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357E7" w14:textId="23DFDCC3" w:rsidR="00F00E4C" w:rsidRPr="00EF77C4" w:rsidRDefault="00F00E4C" w:rsidP="00532D2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EF77C4">
        <w:rPr>
          <w:rStyle w:val="normaltextrun"/>
          <w:rFonts w:ascii="Arial" w:eastAsiaTheme="majorEastAsia" w:hAnsi="Arial" w:cs="Arial"/>
          <w:sz w:val="22"/>
          <w:szCs w:val="22"/>
        </w:rPr>
        <w:t>Zarządzenie nr 120/</w:t>
      </w:r>
      <w:ins w:id="0" w:author="Świerad Wojciech" w:date="2024-10-17T12:34:00Z" w16du:dateUtc="2024-10-17T10:34:00Z">
        <w:r w:rsidR="00F23485">
          <w:rPr>
            <w:rStyle w:val="normaltextrun"/>
            <w:rFonts w:ascii="Arial" w:eastAsiaTheme="majorEastAsia" w:hAnsi="Arial" w:cs="Arial"/>
            <w:sz w:val="22"/>
            <w:szCs w:val="22"/>
          </w:rPr>
          <w:t>277</w:t>
        </w:r>
      </w:ins>
      <w:del w:id="1" w:author="Świerad Wojciech" w:date="2024-10-17T12:34:00Z" w16du:dateUtc="2024-10-17T10:34:00Z">
        <w:r w:rsidR="30610C7D" w:rsidRPr="00EF77C4" w:rsidDel="00F23485">
          <w:rPr>
            <w:rStyle w:val="normaltextrun"/>
            <w:rFonts w:ascii="Arial" w:eastAsiaTheme="majorEastAsia" w:hAnsi="Arial" w:cs="Arial"/>
            <w:sz w:val="22"/>
            <w:szCs w:val="22"/>
          </w:rPr>
          <w:delText xml:space="preserve">          </w:delText>
        </w:r>
      </w:del>
      <w:r w:rsidRPr="00EF77C4">
        <w:rPr>
          <w:rStyle w:val="normaltextrun"/>
          <w:rFonts w:ascii="Arial" w:eastAsiaTheme="majorEastAsia" w:hAnsi="Arial" w:cs="Arial"/>
          <w:sz w:val="22"/>
          <w:szCs w:val="22"/>
        </w:rPr>
        <w:t>/2024</w:t>
      </w:r>
    </w:p>
    <w:p w14:paraId="3320124F" w14:textId="77777777" w:rsidR="00F00E4C" w:rsidRPr="00EF77C4" w:rsidRDefault="00F00E4C" w:rsidP="00532D2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bookmarkStart w:id="2" w:name="_Hlk160792293"/>
      <w:r w:rsidRPr="00EF77C4">
        <w:rPr>
          <w:rStyle w:val="normaltextrun"/>
          <w:rFonts w:ascii="Arial" w:eastAsiaTheme="majorEastAsia" w:hAnsi="Arial" w:cs="Arial"/>
          <w:sz w:val="22"/>
          <w:szCs w:val="22"/>
        </w:rPr>
        <w:t>Prezydenta Miasta Rzeszowa </w:t>
      </w:r>
      <w:r w:rsidRPr="00EF77C4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bookmarkEnd w:id="2"/>
    <w:p w14:paraId="706B2EEC" w14:textId="6673811A" w:rsidR="00F00E4C" w:rsidRPr="00EF77C4" w:rsidRDefault="093EE9ED" w:rsidP="7E5E1DC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EF77C4">
        <w:rPr>
          <w:rStyle w:val="normaltextrun"/>
          <w:rFonts w:ascii="Arial" w:eastAsiaTheme="majorEastAsia" w:hAnsi="Arial" w:cs="Arial"/>
          <w:sz w:val="22"/>
          <w:szCs w:val="22"/>
        </w:rPr>
        <w:t>z dnia</w:t>
      </w:r>
      <w:ins w:id="3" w:author="Świerad Wojciech" w:date="2024-10-17T12:34:00Z" w16du:dateUtc="2024-10-17T10:34:00Z">
        <w:r w:rsidR="0057574A">
          <w:rPr>
            <w:rStyle w:val="normaltextrun"/>
            <w:rFonts w:ascii="Arial" w:eastAsiaTheme="majorEastAsia" w:hAnsi="Arial" w:cs="Arial"/>
            <w:sz w:val="22"/>
            <w:szCs w:val="22"/>
          </w:rPr>
          <w:t xml:space="preserve"> 17 pa</w:t>
        </w:r>
        <w:r w:rsidR="007D1678">
          <w:rPr>
            <w:rStyle w:val="normaltextrun"/>
            <w:rFonts w:ascii="Arial" w:eastAsiaTheme="majorEastAsia" w:hAnsi="Arial" w:cs="Arial"/>
            <w:sz w:val="22"/>
            <w:szCs w:val="22"/>
          </w:rPr>
          <w:t>ź</w:t>
        </w:r>
        <w:r w:rsidR="00BA71A0">
          <w:rPr>
            <w:rStyle w:val="normaltextrun"/>
            <w:rFonts w:ascii="Arial" w:eastAsiaTheme="majorEastAsia" w:hAnsi="Arial" w:cs="Arial"/>
            <w:sz w:val="22"/>
            <w:szCs w:val="22"/>
          </w:rPr>
          <w:t>dziernika</w:t>
        </w:r>
        <w:r w:rsidR="0057574A">
          <w:rPr>
            <w:rStyle w:val="normaltextrun"/>
            <w:rFonts w:ascii="Arial" w:eastAsiaTheme="majorEastAsia" w:hAnsi="Arial" w:cs="Arial"/>
            <w:sz w:val="22"/>
            <w:szCs w:val="22"/>
          </w:rPr>
          <w:t xml:space="preserve"> </w:t>
        </w:r>
      </w:ins>
      <w:del w:id="4" w:author="Świerad Wojciech" w:date="2024-10-17T12:34:00Z" w16du:dateUtc="2024-10-17T10:34:00Z">
        <w:r w:rsidRPr="00EF77C4" w:rsidDel="0057574A">
          <w:rPr>
            <w:rStyle w:val="normaltextrun"/>
            <w:rFonts w:ascii="Arial" w:eastAsiaTheme="majorEastAsia" w:hAnsi="Arial" w:cs="Arial"/>
            <w:sz w:val="22"/>
            <w:szCs w:val="22"/>
          </w:rPr>
          <w:delText xml:space="preserve"> </w:delText>
        </w:r>
        <w:r w:rsidR="496FD281" w:rsidRPr="00EF77C4" w:rsidDel="0057574A">
          <w:rPr>
            <w:rStyle w:val="normaltextrun"/>
            <w:rFonts w:ascii="Arial" w:eastAsiaTheme="majorEastAsia" w:hAnsi="Arial" w:cs="Arial"/>
            <w:sz w:val="22"/>
            <w:szCs w:val="22"/>
          </w:rPr>
          <w:delText xml:space="preserve">   </w:delText>
        </w:r>
        <w:r w:rsidR="00201EDA" w:rsidRPr="00EF77C4" w:rsidDel="0057574A">
          <w:rPr>
            <w:rStyle w:val="normaltextrun"/>
            <w:rFonts w:ascii="Arial" w:eastAsiaTheme="majorEastAsia" w:hAnsi="Arial" w:cs="Arial"/>
            <w:sz w:val="22"/>
            <w:szCs w:val="22"/>
          </w:rPr>
          <w:delText xml:space="preserve">                </w:delText>
        </w:r>
        <w:r w:rsidRPr="00EF77C4" w:rsidDel="0057574A">
          <w:rPr>
            <w:rStyle w:val="normaltextrun"/>
            <w:rFonts w:ascii="Arial" w:eastAsiaTheme="majorEastAsia" w:hAnsi="Arial" w:cs="Arial"/>
            <w:sz w:val="22"/>
            <w:szCs w:val="22"/>
          </w:rPr>
          <w:delText xml:space="preserve"> </w:delText>
        </w:r>
      </w:del>
      <w:r w:rsidRPr="00EF77C4">
        <w:rPr>
          <w:rStyle w:val="normaltextrun"/>
          <w:rFonts w:ascii="Arial" w:eastAsiaTheme="majorEastAsia" w:hAnsi="Arial" w:cs="Arial"/>
          <w:sz w:val="22"/>
          <w:szCs w:val="22"/>
        </w:rPr>
        <w:t>2024 r. </w:t>
      </w:r>
      <w:r w:rsidRPr="00EF77C4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AF405D9" w14:textId="77777777" w:rsidR="00F00E4C" w:rsidRPr="00EF77C4" w:rsidRDefault="00F00E4C" w:rsidP="00532D2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EF77C4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52DDB33" w14:textId="2B014971" w:rsidR="00F00E4C" w:rsidRPr="00EF77C4" w:rsidRDefault="00F00E4C" w:rsidP="00532D20">
      <w:pPr>
        <w:spacing w:line="240" w:lineRule="auto"/>
        <w:jc w:val="both"/>
        <w:rPr>
          <w:rStyle w:val="normaltextrun"/>
          <w:rFonts w:ascii="Arial" w:hAnsi="Arial" w:cs="Arial"/>
        </w:rPr>
      </w:pPr>
      <w:bookmarkStart w:id="5" w:name="_Hlk179890225"/>
      <w:r w:rsidRPr="00EF77C4">
        <w:rPr>
          <w:rStyle w:val="normaltextrun"/>
          <w:rFonts w:ascii="Arial" w:hAnsi="Arial" w:cs="Arial"/>
        </w:rPr>
        <w:t xml:space="preserve">w </w:t>
      </w:r>
      <w:bookmarkStart w:id="6" w:name="_Hlk179372937"/>
      <w:r w:rsidRPr="00EF77C4">
        <w:rPr>
          <w:rStyle w:val="normaltextrun"/>
          <w:rFonts w:ascii="Arial" w:hAnsi="Arial" w:cs="Arial"/>
        </w:rPr>
        <w:t>sprawie szczegółowych zasad</w:t>
      </w:r>
      <w:r w:rsidR="00335FB5" w:rsidRPr="00335FB5">
        <w:rPr>
          <w:rStyle w:val="normaltextrun"/>
          <w:rFonts w:ascii="Arial" w:hAnsi="Arial" w:cs="Arial"/>
        </w:rPr>
        <w:t xml:space="preserve"> </w:t>
      </w:r>
      <w:r w:rsidR="00335FB5" w:rsidRPr="00EF77C4">
        <w:rPr>
          <w:rStyle w:val="normaltextrun"/>
          <w:rFonts w:ascii="Arial" w:hAnsi="Arial" w:cs="Arial"/>
        </w:rPr>
        <w:t>ewidencjonowania</w:t>
      </w:r>
      <w:r w:rsidR="00335FB5">
        <w:rPr>
          <w:rStyle w:val="normaltextrun"/>
          <w:rFonts w:ascii="Arial" w:hAnsi="Arial" w:cs="Arial"/>
        </w:rPr>
        <w:t xml:space="preserve"> i</w:t>
      </w:r>
      <w:r w:rsidRPr="00EF77C4">
        <w:rPr>
          <w:rStyle w:val="normaltextrun"/>
          <w:rFonts w:ascii="Arial" w:hAnsi="Arial" w:cs="Arial"/>
        </w:rPr>
        <w:t xml:space="preserve"> gospodarowania</w:t>
      </w:r>
      <w:r w:rsidR="39680ED0" w:rsidRPr="7714BE48">
        <w:rPr>
          <w:rStyle w:val="normaltextrun"/>
          <w:rFonts w:ascii="Arial" w:hAnsi="Arial" w:cs="Arial"/>
        </w:rPr>
        <w:t xml:space="preserve"> </w:t>
      </w:r>
      <w:r w:rsidRPr="7714BE48">
        <w:rPr>
          <w:rStyle w:val="normaltextrun"/>
          <w:rFonts w:ascii="Arial" w:hAnsi="Arial" w:cs="Arial"/>
        </w:rPr>
        <w:t>sprzęt</w:t>
      </w:r>
      <w:r w:rsidR="00335FB5">
        <w:rPr>
          <w:rStyle w:val="normaltextrun"/>
          <w:rFonts w:ascii="Arial" w:hAnsi="Arial" w:cs="Arial"/>
        </w:rPr>
        <w:t>em</w:t>
      </w:r>
      <w:r w:rsidRPr="7714BE48">
        <w:rPr>
          <w:rStyle w:val="normaltextrun"/>
          <w:rFonts w:ascii="Arial" w:hAnsi="Arial" w:cs="Arial"/>
        </w:rPr>
        <w:t xml:space="preserve"> IT </w:t>
      </w:r>
      <w:r w:rsidR="000B0C2E">
        <w:rPr>
          <w:rStyle w:val="normaltextrun"/>
          <w:rFonts w:ascii="Arial" w:hAnsi="Arial" w:cs="Arial"/>
        </w:rPr>
        <w:br/>
      </w:r>
      <w:r w:rsidRPr="7714BE48">
        <w:rPr>
          <w:rStyle w:val="normaltextrun"/>
          <w:rFonts w:ascii="Arial" w:hAnsi="Arial" w:cs="Arial"/>
        </w:rPr>
        <w:t>oraz oprogramowani</w:t>
      </w:r>
      <w:bookmarkEnd w:id="5"/>
      <w:r w:rsidR="00321082">
        <w:rPr>
          <w:rStyle w:val="normaltextrun"/>
          <w:rFonts w:ascii="Arial" w:hAnsi="Arial" w:cs="Arial"/>
        </w:rPr>
        <w:t>em</w:t>
      </w:r>
      <w:r w:rsidR="2746559C" w:rsidRPr="7714BE48">
        <w:rPr>
          <w:rStyle w:val="normaltextrun"/>
          <w:rFonts w:ascii="Arial" w:hAnsi="Arial" w:cs="Arial"/>
        </w:rPr>
        <w:t xml:space="preserve">. </w:t>
      </w:r>
      <w:r w:rsidRPr="00EF77C4">
        <w:rPr>
          <w:rStyle w:val="normaltextrun"/>
          <w:rFonts w:ascii="Arial" w:hAnsi="Arial" w:cs="Arial"/>
        </w:rPr>
        <w:t xml:space="preserve"> </w:t>
      </w:r>
    </w:p>
    <w:bookmarkEnd w:id="6"/>
    <w:p w14:paraId="2CA52A27" w14:textId="410D4AE5" w:rsidR="00D9672F" w:rsidRPr="00EF77C4" w:rsidRDefault="00D9672F" w:rsidP="00304417">
      <w:pPr>
        <w:spacing w:line="240" w:lineRule="auto"/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 xml:space="preserve">Na podstawie </w:t>
      </w:r>
      <w:r w:rsidR="00304417" w:rsidRPr="00EF77C4">
        <w:rPr>
          <w:rFonts w:ascii="Arial" w:hAnsi="Arial" w:cs="Arial"/>
        </w:rPr>
        <w:t xml:space="preserve">art. 33 ust. 3 ustawy z dnia 8 marca 1990 r. o samorządzie gminnym (Dz.U. </w:t>
      </w:r>
      <w:r w:rsidR="0048319A">
        <w:br/>
      </w:r>
      <w:r w:rsidR="00304417" w:rsidRPr="00EF77C4">
        <w:rPr>
          <w:rFonts w:ascii="Arial" w:hAnsi="Arial" w:cs="Arial"/>
        </w:rPr>
        <w:t>z 2024 r. poz. </w:t>
      </w:r>
      <w:r w:rsidR="759EEFCC" w:rsidRPr="7714BE48">
        <w:rPr>
          <w:rFonts w:ascii="Arial" w:hAnsi="Arial" w:cs="Arial"/>
        </w:rPr>
        <w:t>1465</w:t>
      </w:r>
      <w:r w:rsidR="00304417" w:rsidRPr="7714BE48">
        <w:rPr>
          <w:rFonts w:ascii="Arial" w:hAnsi="Arial" w:cs="Arial"/>
        </w:rPr>
        <w:t xml:space="preserve"> </w:t>
      </w:r>
      <w:ins w:id="7" w:author="Świerad Wojciech" w:date="2024-10-17T12:31:00Z" w16du:dateUtc="2024-10-17T10:31:00Z">
        <w:r w:rsidR="00912BFB">
          <w:rPr>
            <w:rFonts w:ascii="Arial" w:hAnsi="Arial" w:cs="Arial"/>
          </w:rPr>
          <w:t xml:space="preserve">z </w:t>
        </w:r>
        <w:proofErr w:type="spellStart"/>
        <w:r w:rsidR="00912BFB">
          <w:rPr>
            <w:rFonts w:ascii="Arial" w:hAnsi="Arial" w:cs="Arial"/>
          </w:rPr>
          <w:t>póź</w:t>
        </w:r>
        <w:r w:rsidR="00BC21DD">
          <w:rPr>
            <w:rFonts w:ascii="Arial" w:hAnsi="Arial" w:cs="Arial"/>
          </w:rPr>
          <w:t>n</w:t>
        </w:r>
        <w:proofErr w:type="spellEnd"/>
        <w:r w:rsidR="00BC21DD">
          <w:rPr>
            <w:rFonts w:ascii="Arial" w:hAnsi="Arial" w:cs="Arial"/>
          </w:rPr>
          <w:t>. zm.</w:t>
        </w:r>
      </w:ins>
      <w:del w:id="8" w:author="Świerad Wojciech" w:date="2024-10-17T12:31:00Z" w16du:dateUtc="2024-10-17T10:31:00Z">
        <w:r w:rsidR="58AB1DE8" w:rsidRPr="7714BE48" w:rsidDel="0060785A">
          <w:rPr>
            <w:rFonts w:ascii="Arial" w:hAnsi="Arial" w:cs="Arial"/>
          </w:rPr>
          <w:delText>tj</w:delText>
        </w:r>
        <w:r w:rsidR="00304417" w:rsidRPr="7714BE48" w:rsidDel="0060785A">
          <w:rPr>
            <w:rFonts w:ascii="Arial" w:hAnsi="Arial" w:cs="Arial"/>
          </w:rPr>
          <w:delText>.</w:delText>
        </w:r>
      </w:del>
      <w:r w:rsidR="00304417" w:rsidRPr="7714BE48">
        <w:rPr>
          <w:rFonts w:ascii="Arial" w:hAnsi="Arial" w:cs="Arial"/>
        </w:rPr>
        <w:t>)</w:t>
      </w:r>
      <w:r w:rsidR="17B76451" w:rsidRPr="00EF77C4">
        <w:rPr>
          <w:rFonts w:ascii="Arial" w:hAnsi="Arial" w:cs="Arial"/>
        </w:rPr>
        <w:t xml:space="preserve"> </w:t>
      </w:r>
      <w:r w:rsidRPr="00EF77C4">
        <w:rPr>
          <w:rFonts w:ascii="Arial" w:hAnsi="Arial" w:cs="Arial"/>
        </w:rPr>
        <w:t xml:space="preserve">zarządza się co następuje: </w:t>
      </w:r>
    </w:p>
    <w:p w14:paraId="762AEA55" w14:textId="77777777" w:rsidR="00A30BF7" w:rsidRDefault="00A30BF7" w:rsidP="001F4E51">
      <w:pPr>
        <w:pStyle w:val="Akapitzlist"/>
        <w:spacing w:line="240" w:lineRule="auto"/>
        <w:jc w:val="center"/>
        <w:rPr>
          <w:rFonts w:ascii="Arial" w:hAnsi="Arial" w:cs="Arial"/>
          <w:b/>
          <w:bCs/>
        </w:rPr>
      </w:pPr>
    </w:p>
    <w:p w14:paraId="20DAE1B2" w14:textId="265A6D96" w:rsidR="001F4E51" w:rsidRPr="00EF77C4" w:rsidRDefault="001F4E51" w:rsidP="001F4E51">
      <w:pPr>
        <w:pStyle w:val="Akapitzlist"/>
        <w:spacing w:line="240" w:lineRule="auto"/>
        <w:jc w:val="center"/>
        <w:rPr>
          <w:rFonts w:ascii="Arial" w:hAnsi="Arial" w:cs="Arial"/>
          <w:b/>
          <w:bCs/>
        </w:rPr>
      </w:pPr>
      <w:r w:rsidRPr="00EF77C4">
        <w:rPr>
          <w:rFonts w:ascii="Arial" w:hAnsi="Arial" w:cs="Arial"/>
          <w:b/>
          <w:bCs/>
        </w:rPr>
        <w:t>Rozdział 1.</w:t>
      </w:r>
    </w:p>
    <w:p w14:paraId="25DE4ABA" w14:textId="179431D8" w:rsidR="001F4E51" w:rsidRPr="00EF77C4" w:rsidRDefault="001F4E51" w:rsidP="001F4E51">
      <w:pPr>
        <w:pStyle w:val="Akapitzlist"/>
        <w:spacing w:line="240" w:lineRule="auto"/>
        <w:jc w:val="center"/>
        <w:rPr>
          <w:rFonts w:ascii="Arial" w:hAnsi="Arial" w:cs="Arial"/>
          <w:b/>
          <w:bCs/>
        </w:rPr>
      </w:pPr>
      <w:r w:rsidRPr="00EF77C4">
        <w:rPr>
          <w:rFonts w:ascii="Arial" w:hAnsi="Arial" w:cs="Arial"/>
          <w:b/>
          <w:bCs/>
        </w:rPr>
        <w:t>Przepisy ogólne</w:t>
      </w:r>
    </w:p>
    <w:p w14:paraId="5FFEBBD1" w14:textId="42A0976F" w:rsidR="00D9672F" w:rsidRPr="00EF77C4" w:rsidRDefault="00D9672F" w:rsidP="00532D20">
      <w:pPr>
        <w:spacing w:line="240" w:lineRule="auto"/>
        <w:ind w:firstLine="708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 w:rsidRPr="00EF77C4">
        <w:rPr>
          <w:rFonts w:ascii="Arial" w:hAnsi="Arial" w:cs="Arial"/>
          <w:b/>
          <w:bCs/>
          <w:color w:val="333333"/>
          <w:shd w:val="clear" w:color="auto" w:fill="FFFFFF"/>
        </w:rPr>
        <w:t>§ 1</w:t>
      </w:r>
    </w:p>
    <w:p w14:paraId="4A783032" w14:textId="77777777" w:rsidR="00D9672F" w:rsidRPr="00EF77C4" w:rsidRDefault="00D9672F" w:rsidP="00532D20">
      <w:p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>Zarządzenie określa:</w:t>
      </w:r>
    </w:p>
    <w:p w14:paraId="7FDDBDE2" w14:textId="46AB6B7F" w:rsidR="00D9672F" w:rsidRDefault="00D9672F" w:rsidP="00532D20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>Zasady</w:t>
      </w:r>
      <w:r w:rsidR="00532D20" w:rsidRPr="00EF77C4">
        <w:rPr>
          <w:rFonts w:ascii="Arial" w:hAnsi="Arial" w:cs="Arial"/>
        </w:rPr>
        <w:t xml:space="preserve"> </w:t>
      </w:r>
      <w:r w:rsidR="00ED58E9">
        <w:rPr>
          <w:rFonts w:ascii="Arial" w:hAnsi="Arial" w:cs="Arial"/>
        </w:rPr>
        <w:t>ewidencjonow</w:t>
      </w:r>
      <w:r w:rsidR="002E45D3">
        <w:rPr>
          <w:rFonts w:ascii="Arial" w:hAnsi="Arial" w:cs="Arial"/>
        </w:rPr>
        <w:t>ania</w:t>
      </w:r>
      <w:r w:rsidRPr="00EF77C4">
        <w:rPr>
          <w:rFonts w:ascii="Arial" w:hAnsi="Arial" w:cs="Arial"/>
        </w:rPr>
        <w:t xml:space="preserve"> </w:t>
      </w:r>
      <w:r w:rsidR="3832795D" w:rsidRPr="25F19F45">
        <w:rPr>
          <w:rFonts w:ascii="Arial" w:hAnsi="Arial" w:cs="Arial"/>
        </w:rPr>
        <w:t>sprzęt</w:t>
      </w:r>
      <w:r w:rsidR="0E0926FE" w:rsidRPr="25F19F45">
        <w:rPr>
          <w:rFonts w:ascii="Arial" w:hAnsi="Arial" w:cs="Arial"/>
        </w:rPr>
        <w:t>u</w:t>
      </w:r>
      <w:r w:rsidRPr="00EF77C4">
        <w:rPr>
          <w:rFonts w:ascii="Arial" w:hAnsi="Arial" w:cs="Arial"/>
        </w:rPr>
        <w:t xml:space="preserve"> IT</w:t>
      </w:r>
      <w:r w:rsidR="00A91E63">
        <w:rPr>
          <w:rFonts w:ascii="Arial" w:hAnsi="Arial" w:cs="Arial"/>
        </w:rPr>
        <w:t xml:space="preserve"> oraz </w:t>
      </w:r>
      <w:r w:rsidR="5CB7539A" w:rsidRPr="25F19F45">
        <w:rPr>
          <w:rFonts w:ascii="Arial" w:hAnsi="Arial" w:cs="Arial"/>
        </w:rPr>
        <w:t>oprogramowan</w:t>
      </w:r>
      <w:r w:rsidR="2421A82C" w:rsidRPr="25F19F45">
        <w:rPr>
          <w:rFonts w:ascii="Arial" w:hAnsi="Arial" w:cs="Arial"/>
        </w:rPr>
        <w:t>i</w:t>
      </w:r>
      <w:r w:rsidR="2C15CE5A" w:rsidRPr="25F19F45">
        <w:rPr>
          <w:rFonts w:ascii="Arial" w:hAnsi="Arial" w:cs="Arial"/>
        </w:rPr>
        <w:t>a</w:t>
      </w:r>
      <w:r w:rsidR="00E3133E">
        <w:rPr>
          <w:rFonts w:ascii="Arial" w:hAnsi="Arial" w:cs="Arial"/>
        </w:rPr>
        <w:t xml:space="preserve"> (licencje </w:t>
      </w:r>
      <w:r w:rsidR="00A56FC6">
        <w:br/>
      </w:r>
      <w:r w:rsidR="00E3133E">
        <w:rPr>
          <w:rFonts w:ascii="Arial" w:hAnsi="Arial" w:cs="Arial"/>
        </w:rPr>
        <w:t>i subskr</w:t>
      </w:r>
      <w:r w:rsidR="00D611E2">
        <w:rPr>
          <w:rFonts w:ascii="Arial" w:hAnsi="Arial" w:cs="Arial"/>
        </w:rPr>
        <w:t>ypcje)</w:t>
      </w:r>
      <w:r w:rsidRPr="00EF77C4">
        <w:rPr>
          <w:rFonts w:ascii="Arial" w:hAnsi="Arial" w:cs="Arial"/>
        </w:rPr>
        <w:t>;</w:t>
      </w:r>
    </w:p>
    <w:p w14:paraId="57D42051" w14:textId="135D8192" w:rsidR="009224CD" w:rsidRPr="00EF77C4" w:rsidRDefault="009224CD" w:rsidP="00532D20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Zasa</w:t>
      </w:r>
      <w:r w:rsidR="00BA5B81">
        <w:rPr>
          <w:rFonts w:ascii="Arial" w:hAnsi="Arial" w:cs="Arial"/>
        </w:rPr>
        <w:t xml:space="preserve">dy </w:t>
      </w:r>
      <w:r w:rsidR="00A10BF7">
        <w:rPr>
          <w:rFonts w:ascii="Arial" w:hAnsi="Arial" w:cs="Arial"/>
        </w:rPr>
        <w:t>gospodarowania sprzętem IT</w:t>
      </w:r>
    </w:p>
    <w:p w14:paraId="618F8487" w14:textId="77777777" w:rsidR="00C94A66" w:rsidRPr="00EF77C4" w:rsidRDefault="00C94A66" w:rsidP="00532D20">
      <w:pPr>
        <w:pStyle w:val="Akapitzlist"/>
        <w:spacing w:line="240" w:lineRule="auto"/>
        <w:rPr>
          <w:rFonts w:ascii="Arial" w:hAnsi="Arial" w:cs="Arial"/>
          <w:b/>
          <w:bCs/>
        </w:rPr>
      </w:pPr>
    </w:p>
    <w:p w14:paraId="3956489C" w14:textId="77777777" w:rsidR="00C94A66" w:rsidRPr="00EF77C4" w:rsidRDefault="00C94A66" w:rsidP="00532D20">
      <w:pPr>
        <w:pStyle w:val="Akapitzlist"/>
        <w:spacing w:line="240" w:lineRule="auto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bookmarkStart w:id="9" w:name="_Hlk163126527"/>
      <w:bookmarkStart w:id="10" w:name="_Hlk163126325"/>
      <w:r w:rsidRPr="00EF77C4">
        <w:rPr>
          <w:rFonts w:ascii="Arial" w:hAnsi="Arial" w:cs="Arial"/>
          <w:b/>
          <w:bCs/>
          <w:color w:val="333333"/>
          <w:shd w:val="clear" w:color="auto" w:fill="FFFFFF"/>
        </w:rPr>
        <w:t>§ 2</w:t>
      </w:r>
    </w:p>
    <w:bookmarkEnd w:id="9"/>
    <w:bookmarkEnd w:id="10"/>
    <w:p w14:paraId="5AA0681E" w14:textId="77777777" w:rsidR="00C94A66" w:rsidRPr="00EF77C4" w:rsidRDefault="00C94A66" w:rsidP="00532D20">
      <w:pPr>
        <w:spacing w:line="240" w:lineRule="auto"/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>Użyte w zarządzeniu określenia oznaczają:</w:t>
      </w:r>
    </w:p>
    <w:p w14:paraId="56C71B0B" w14:textId="078A1C86" w:rsidR="00C94A66" w:rsidRDefault="496FD281" w:rsidP="00532D2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>Dyrektor OI – Dyrektor Biura Obsługi Informatycznej i Telekomunikacyjnej U</w:t>
      </w:r>
      <w:r w:rsidR="00E21495" w:rsidRPr="00EF77C4">
        <w:rPr>
          <w:rFonts w:ascii="Arial" w:hAnsi="Arial" w:cs="Arial"/>
        </w:rPr>
        <w:t xml:space="preserve">rzędu </w:t>
      </w:r>
      <w:r w:rsidRPr="00EF77C4">
        <w:rPr>
          <w:rFonts w:ascii="Arial" w:hAnsi="Arial" w:cs="Arial"/>
        </w:rPr>
        <w:t>M</w:t>
      </w:r>
      <w:r w:rsidR="00E21495" w:rsidRPr="00EF77C4">
        <w:rPr>
          <w:rFonts w:ascii="Arial" w:hAnsi="Arial" w:cs="Arial"/>
        </w:rPr>
        <w:t xml:space="preserve">iasta </w:t>
      </w:r>
      <w:r w:rsidR="00CE6610" w:rsidRPr="00EF77C4">
        <w:rPr>
          <w:rFonts w:ascii="Arial" w:hAnsi="Arial" w:cs="Arial"/>
        </w:rPr>
        <w:t>Rzeszowa</w:t>
      </w:r>
      <w:r w:rsidRPr="00EF77C4">
        <w:rPr>
          <w:rFonts w:ascii="Arial" w:hAnsi="Arial" w:cs="Arial"/>
        </w:rPr>
        <w:t>;</w:t>
      </w:r>
    </w:p>
    <w:p w14:paraId="028E8036" w14:textId="77777777" w:rsidR="00AE2C69" w:rsidRPr="00EF77C4" w:rsidRDefault="00AE2C69" w:rsidP="00AE2C69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 xml:space="preserve">OI-R – Referat Rozwoju Teleinformatycznych Systemów Dziedzinowych; </w:t>
      </w:r>
    </w:p>
    <w:p w14:paraId="2FD9586E" w14:textId="77777777" w:rsidR="00AE2C69" w:rsidRPr="00EF77C4" w:rsidRDefault="00AE2C69" w:rsidP="00AE2C69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 xml:space="preserve">OI-W – Referat Wsparcia Użytkowników Systemów Teleinformatycznych; </w:t>
      </w:r>
    </w:p>
    <w:p w14:paraId="639DA459" w14:textId="414CD68A" w:rsidR="00AE2C69" w:rsidRPr="00AE2C69" w:rsidRDefault="00AE2C69" w:rsidP="00AE2C69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>OI-Z – Referat Zarządzania Zasobami Teleinformatycznymi;</w:t>
      </w:r>
    </w:p>
    <w:p w14:paraId="2315E56A" w14:textId="5E58EF15" w:rsidR="00A27994" w:rsidRPr="00EF77C4" w:rsidRDefault="0FE6787F" w:rsidP="162987C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>Ewidencja pomocnicza</w:t>
      </w:r>
      <w:r w:rsidR="7D8D2587" w:rsidRPr="00EF77C4">
        <w:rPr>
          <w:rFonts w:ascii="Arial" w:hAnsi="Arial" w:cs="Arial"/>
        </w:rPr>
        <w:t xml:space="preserve"> prowadzona w systemie </w:t>
      </w:r>
      <w:proofErr w:type="spellStart"/>
      <w:r w:rsidR="7D8D2587" w:rsidRPr="00EF77C4">
        <w:rPr>
          <w:rFonts w:ascii="Arial" w:hAnsi="Arial" w:cs="Arial"/>
        </w:rPr>
        <w:t>Qasystent</w:t>
      </w:r>
      <w:proofErr w:type="spellEnd"/>
      <w:r w:rsidRPr="00EF77C4">
        <w:rPr>
          <w:rFonts w:ascii="Arial" w:hAnsi="Arial" w:cs="Arial"/>
        </w:rPr>
        <w:t xml:space="preserve"> – ewidencja uszczegóławiająca</w:t>
      </w:r>
      <w:r w:rsidR="2194D5A3" w:rsidRPr="00EF77C4">
        <w:rPr>
          <w:rFonts w:ascii="Arial" w:hAnsi="Arial" w:cs="Arial"/>
        </w:rPr>
        <w:t xml:space="preserve"> i uzupełniająca</w:t>
      </w:r>
      <w:r w:rsidRPr="00EF77C4">
        <w:rPr>
          <w:rFonts w:ascii="Arial" w:hAnsi="Arial" w:cs="Arial"/>
        </w:rPr>
        <w:t xml:space="preserve"> </w:t>
      </w:r>
      <w:r w:rsidR="4824C74C" w:rsidRPr="00EF77C4">
        <w:rPr>
          <w:rFonts w:ascii="Arial" w:hAnsi="Arial" w:cs="Arial"/>
        </w:rPr>
        <w:t>zapisy ewidencji księgowej</w:t>
      </w:r>
      <w:r w:rsidR="5DE0CC06" w:rsidRPr="00EF77C4">
        <w:rPr>
          <w:rFonts w:ascii="Arial" w:hAnsi="Arial" w:cs="Arial"/>
        </w:rPr>
        <w:t xml:space="preserve"> zawierająca </w:t>
      </w:r>
      <w:r w:rsidR="002A637F" w:rsidRPr="00EF77C4">
        <w:rPr>
          <w:rFonts w:ascii="Arial" w:hAnsi="Arial" w:cs="Arial"/>
        </w:rPr>
        <w:t>numer inwen</w:t>
      </w:r>
      <w:r w:rsidR="002E7499" w:rsidRPr="00EF77C4">
        <w:rPr>
          <w:rFonts w:ascii="Arial" w:hAnsi="Arial" w:cs="Arial"/>
        </w:rPr>
        <w:t xml:space="preserve">tarzowy, </w:t>
      </w:r>
      <w:r w:rsidR="00D571D1" w:rsidRPr="00EF77C4">
        <w:rPr>
          <w:rFonts w:ascii="Arial" w:hAnsi="Arial" w:cs="Arial"/>
        </w:rPr>
        <w:t xml:space="preserve">numer seryjny, </w:t>
      </w:r>
      <w:r w:rsidR="00627232" w:rsidRPr="00EF77C4">
        <w:rPr>
          <w:rFonts w:ascii="Arial" w:hAnsi="Arial" w:cs="Arial"/>
        </w:rPr>
        <w:t>miejsce położenia</w:t>
      </w:r>
      <w:r w:rsidR="00E233C7" w:rsidRPr="00EF77C4">
        <w:rPr>
          <w:rFonts w:ascii="Arial" w:hAnsi="Arial" w:cs="Arial"/>
        </w:rPr>
        <w:t xml:space="preserve"> (użytkowania)</w:t>
      </w:r>
      <w:r w:rsidR="00F62295" w:rsidRPr="00EF77C4">
        <w:rPr>
          <w:rFonts w:ascii="Arial" w:hAnsi="Arial" w:cs="Arial"/>
        </w:rPr>
        <w:t>, opis zestawu (nazw</w:t>
      </w:r>
      <w:r w:rsidR="00722A38" w:rsidRPr="00EF77C4">
        <w:rPr>
          <w:rFonts w:ascii="Arial" w:hAnsi="Arial" w:cs="Arial"/>
        </w:rPr>
        <w:t>a</w:t>
      </w:r>
      <w:r w:rsidR="00F62295" w:rsidRPr="00EF77C4">
        <w:rPr>
          <w:rFonts w:ascii="Arial" w:hAnsi="Arial" w:cs="Arial"/>
        </w:rPr>
        <w:t>),</w:t>
      </w:r>
      <w:r w:rsidR="00722A38" w:rsidRPr="00EF77C4">
        <w:rPr>
          <w:rFonts w:ascii="Arial" w:hAnsi="Arial" w:cs="Arial"/>
        </w:rPr>
        <w:t xml:space="preserve"> właściciel aktywu</w:t>
      </w:r>
      <w:r w:rsidR="11232BE6" w:rsidRPr="25F19F45">
        <w:rPr>
          <w:rFonts w:ascii="Arial" w:hAnsi="Arial" w:cs="Arial"/>
        </w:rPr>
        <w:t xml:space="preserve"> oraz </w:t>
      </w:r>
      <w:r w:rsidR="42F75827" w:rsidRPr="25F19F45">
        <w:rPr>
          <w:rFonts w:ascii="Arial" w:hAnsi="Arial" w:cs="Arial"/>
        </w:rPr>
        <w:t xml:space="preserve"> </w:t>
      </w:r>
      <w:r w:rsidR="711350D6" w:rsidRPr="25F19F45">
        <w:rPr>
          <w:rFonts w:ascii="Arial" w:hAnsi="Arial" w:cs="Arial"/>
        </w:rPr>
        <w:t>aktualn</w:t>
      </w:r>
      <w:r w:rsidR="2563C2AE" w:rsidRPr="25F19F45">
        <w:rPr>
          <w:rFonts w:ascii="Arial" w:hAnsi="Arial" w:cs="Arial"/>
        </w:rPr>
        <w:t>ego</w:t>
      </w:r>
      <w:r w:rsidR="711350D6" w:rsidRPr="25F19F45">
        <w:rPr>
          <w:rFonts w:ascii="Arial" w:hAnsi="Arial" w:cs="Arial"/>
        </w:rPr>
        <w:t xml:space="preserve"> użytkownik</w:t>
      </w:r>
      <w:r w:rsidR="49515514" w:rsidRPr="25F19F45">
        <w:rPr>
          <w:rFonts w:ascii="Arial" w:hAnsi="Arial" w:cs="Arial"/>
        </w:rPr>
        <w:t>a</w:t>
      </w:r>
      <w:r w:rsidR="00975FCE" w:rsidRPr="00EF77C4">
        <w:rPr>
          <w:rFonts w:ascii="Arial" w:hAnsi="Arial" w:cs="Arial"/>
        </w:rPr>
        <w:t xml:space="preserve">; </w:t>
      </w:r>
    </w:p>
    <w:p w14:paraId="1A28A523" w14:textId="67DECD3E" w:rsidR="00980CDD" w:rsidRPr="00EF77C4" w:rsidRDefault="00980CDD" w:rsidP="162987C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>Inny sprzęt IT – serwer</w:t>
      </w:r>
      <w:r w:rsidR="00432B8C" w:rsidRPr="00EF77C4">
        <w:rPr>
          <w:rFonts w:ascii="Arial" w:hAnsi="Arial" w:cs="Arial"/>
        </w:rPr>
        <w:t xml:space="preserve">, router, </w:t>
      </w:r>
      <w:proofErr w:type="spellStart"/>
      <w:r w:rsidR="00432B8C" w:rsidRPr="00EF77C4">
        <w:rPr>
          <w:rFonts w:ascii="Arial" w:hAnsi="Arial" w:cs="Arial"/>
        </w:rPr>
        <w:t>switch</w:t>
      </w:r>
      <w:proofErr w:type="spellEnd"/>
      <w:r w:rsidR="0030348C">
        <w:rPr>
          <w:rFonts w:ascii="Arial" w:hAnsi="Arial" w:cs="Arial"/>
        </w:rPr>
        <w:t>, skaner</w:t>
      </w:r>
      <w:r w:rsidR="00DD0A10">
        <w:rPr>
          <w:rFonts w:ascii="Arial" w:hAnsi="Arial" w:cs="Arial"/>
        </w:rPr>
        <w:t>, drukarka</w:t>
      </w:r>
      <w:r w:rsidR="00383F7E">
        <w:rPr>
          <w:rFonts w:ascii="Arial" w:hAnsi="Arial" w:cs="Arial"/>
        </w:rPr>
        <w:t>;</w:t>
      </w:r>
      <w:r w:rsidR="00CD1C35" w:rsidRPr="00EF77C4">
        <w:rPr>
          <w:rFonts w:ascii="Arial" w:hAnsi="Arial" w:cs="Arial"/>
        </w:rPr>
        <w:t xml:space="preserve"> </w:t>
      </w:r>
    </w:p>
    <w:p w14:paraId="28C2F5CC" w14:textId="68BEEEF1" w:rsidR="00C94A66" w:rsidRPr="00EF77C4" w:rsidRDefault="00C94A66" w:rsidP="00532D2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 xml:space="preserve">Przełożony – Dyrektor Wydziału </w:t>
      </w:r>
      <w:r w:rsidR="0090261D">
        <w:rPr>
          <w:rFonts w:ascii="Arial" w:hAnsi="Arial" w:cs="Arial"/>
        </w:rPr>
        <w:t xml:space="preserve">oraz kierownik równorzędnej komórki </w:t>
      </w:r>
      <w:r w:rsidR="00392318">
        <w:rPr>
          <w:rFonts w:ascii="Arial" w:hAnsi="Arial" w:cs="Arial"/>
        </w:rPr>
        <w:t>organizacyjnej urzędu o innej nazwie oraz samodzielne</w:t>
      </w:r>
      <w:r w:rsidR="001239AF">
        <w:rPr>
          <w:rFonts w:ascii="Arial" w:hAnsi="Arial" w:cs="Arial"/>
        </w:rPr>
        <w:t xml:space="preserve"> stanowiska pracy funkcjonujące w strukturze organizacyjnej urz</w:t>
      </w:r>
      <w:r w:rsidR="00B5714C">
        <w:rPr>
          <w:rFonts w:ascii="Arial" w:hAnsi="Arial" w:cs="Arial"/>
        </w:rPr>
        <w:t>ę</w:t>
      </w:r>
      <w:r w:rsidR="001239AF">
        <w:rPr>
          <w:rFonts w:ascii="Arial" w:hAnsi="Arial" w:cs="Arial"/>
        </w:rPr>
        <w:t>du</w:t>
      </w:r>
      <w:r w:rsidRPr="00EF77C4">
        <w:rPr>
          <w:rFonts w:ascii="Arial" w:hAnsi="Arial" w:cs="Arial"/>
        </w:rPr>
        <w:t>;</w:t>
      </w:r>
    </w:p>
    <w:p w14:paraId="4414E44D" w14:textId="03712439" w:rsidR="004529D9" w:rsidRPr="00EF77C4" w:rsidRDefault="5BC05548" w:rsidP="00532D2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>Sprzęt IT – komputer stacjonarny</w:t>
      </w:r>
      <w:r w:rsidR="5C606411" w:rsidRPr="00EF77C4">
        <w:rPr>
          <w:rFonts w:ascii="Arial" w:hAnsi="Arial" w:cs="Arial"/>
        </w:rPr>
        <w:t xml:space="preserve"> (zestaw)</w:t>
      </w:r>
      <w:r w:rsidRPr="00EF77C4">
        <w:rPr>
          <w:rFonts w:ascii="Arial" w:hAnsi="Arial" w:cs="Arial"/>
        </w:rPr>
        <w:t>, laptop</w:t>
      </w:r>
      <w:r w:rsidR="4F435DFC" w:rsidRPr="00EF77C4">
        <w:rPr>
          <w:rFonts w:ascii="Arial" w:hAnsi="Arial" w:cs="Arial"/>
        </w:rPr>
        <w:t xml:space="preserve">, </w:t>
      </w:r>
      <w:r w:rsidRPr="00EF77C4">
        <w:rPr>
          <w:rFonts w:ascii="Arial" w:hAnsi="Arial" w:cs="Arial"/>
        </w:rPr>
        <w:t>tablet</w:t>
      </w:r>
      <w:r w:rsidR="4F435DFC" w:rsidRPr="00EF77C4">
        <w:rPr>
          <w:rFonts w:ascii="Arial" w:hAnsi="Arial" w:cs="Arial"/>
        </w:rPr>
        <w:t>, telefon stacjonarny, telefon komórkowy</w:t>
      </w:r>
      <w:r w:rsidR="462C9225" w:rsidRPr="00EF77C4">
        <w:rPr>
          <w:rFonts w:ascii="Arial" w:hAnsi="Arial" w:cs="Arial"/>
        </w:rPr>
        <w:t>, kamera internetowa, słuchawki, mikrofon</w:t>
      </w:r>
      <w:r w:rsidR="00993089">
        <w:rPr>
          <w:rFonts w:ascii="Arial" w:hAnsi="Arial" w:cs="Arial"/>
        </w:rPr>
        <w:t>, monitor</w:t>
      </w:r>
      <w:r w:rsidR="00026471" w:rsidRPr="00EF77C4">
        <w:rPr>
          <w:rFonts w:ascii="Arial" w:hAnsi="Arial" w:cs="Arial"/>
        </w:rPr>
        <w:t>, inne urządzenia służące do gromadzenia</w:t>
      </w:r>
      <w:r w:rsidR="00B53BBF" w:rsidRPr="00EF77C4">
        <w:rPr>
          <w:rFonts w:ascii="Arial" w:hAnsi="Arial" w:cs="Arial"/>
        </w:rPr>
        <w:t xml:space="preserve"> i przetwarzania</w:t>
      </w:r>
      <w:r w:rsidR="00026471" w:rsidRPr="00EF77C4">
        <w:rPr>
          <w:rFonts w:ascii="Arial" w:hAnsi="Arial" w:cs="Arial"/>
        </w:rPr>
        <w:t xml:space="preserve"> danych</w:t>
      </w:r>
      <w:r w:rsidR="002C1A18">
        <w:rPr>
          <w:rFonts w:ascii="Arial" w:hAnsi="Arial" w:cs="Arial"/>
        </w:rPr>
        <w:t xml:space="preserve"> w tym </w:t>
      </w:r>
      <w:r w:rsidR="005F25C4">
        <w:rPr>
          <w:rFonts w:ascii="Arial" w:hAnsi="Arial" w:cs="Arial"/>
        </w:rPr>
        <w:t xml:space="preserve">pendrive </w:t>
      </w:r>
      <w:r w:rsidR="009710E3">
        <w:rPr>
          <w:rFonts w:ascii="Arial" w:hAnsi="Arial" w:cs="Arial"/>
        </w:rPr>
        <w:t>i dysk przenośny</w:t>
      </w:r>
      <w:r w:rsidRPr="00EF77C4">
        <w:rPr>
          <w:rFonts w:ascii="Arial" w:hAnsi="Arial" w:cs="Arial"/>
        </w:rPr>
        <w:t>;</w:t>
      </w:r>
    </w:p>
    <w:p w14:paraId="26D940AC" w14:textId="65E0B588" w:rsidR="008B32D4" w:rsidRPr="00EF77C4" w:rsidRDefault="43D2F5F2" w:rsidP="00716E76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 xml:space="preserve">System </w:t>
      </w:r>
      <w:proofErr w:type="spellStart"/>
      <w:r w:rsidRPr="00EF77C4">
        <w:rPr>
          <w:rFonts w:ascii="Arial" w:hAnsi="Arial" w:cs="Arial"/>
        </w:rPr>
        <w:t>Qasystent</w:t>
      </w:r>
      <w:proofErr w:type="spellEnd"/>
      <w:r w:rsidRPr="00EF77C4">
        <w:rPr>
          <w:rFonts w:ascii="Arial" w:hAnsi="Arial" w:cs="Arial"/>
        </w:rPr>
        <w:t xml:space="preserve"> – system</w:t>
      </w:r>
      <w:r w:rsidR="00CC2917" w:rsidRPr="00EF77C4">
        <w:rPr>
          <w:rFonts w:ascii="Arial" w:hAnsi="Arial" w:cs="Arial"/>
        </w:rPr>
        <w:t xml:space="preserve"> teleinformatyczny</w:t>
      </w:r>
      <w:r w:rsidRPr="00EF77C4">
        <w:rPr>
          <w:rFonts w:ascii="Arial" w:hAnsi="Arial" w:cs="Arial"/>
        </w:rPr>
        <w:t xml:space="preserve"> wspomagający procesy </w:t>
      </w:r>
      <w:r w:rsidR="00CC2917" w:rsidRPr="00EF77C4">
        <w:rPr>
          <w:rFonts w:ascii="Arial" w:hAnsi="Arial" w:cs="Arial"/>
        </w:rPr>
        <w:t>zarządcze</w:t>
      </w:r>
      <w:r w:rsidRPr="00EF77C4">
        <w:rPr>
          <w:rFonts w:ascii="Arial" w:hAnsi="Arial" w:cs="Arial"/>
        </w:rPr>
        <w:t xml:space="preserve"> </w:t>
      </w:r>
      <w:r w:rsidR="0048319A">
        <w:rPr>
          <w:rFonts w:ascii="Arial" w:hAnsi="Arial" w:cs="Arial"/>
        </w:rPr>
        <w:br/>
      </w:r>
      <w:r w:rsidRPr="00EF77C4">
        <w:rPr>
          <w:rFonts w:ascii="Arial" w:hAnsi="Arial" w:cs="Arial"/>
        </w:rPr>
        <w:t>w UM;</w:t>
      </w:r>
    </w:p>
    <w:p w14:paraId="251D4B5A" w14:textId="77777777" w:rsidR="00C94A66" w:rsidRPr="00EF77C4" w:rsidRDefault="00C94A66" w:rsidP="00532D2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>UM – Urząd Miasta Rzeszowa;</w:t>
      </w:r>
    </w:p>
    <w:p w14:paraId="72187D86" w14:textId="4C0F6864" w:rsidR="00C94A66" w:rsidRDefault="00C94A66" w:rsidP="63636819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>Użytkownik – pracownik zatrudniony</w:t>
      </w:r>
      <w:r w:rsidR="00872A9F" w:rsidRPr="00EF77C4">
        <w:rPr>
          <w:rFonts w:ascii="Arial" w:hAnsi="Arial" w:cs="Arial"/>
        </w:rPr>
        <w:t xml:space="preserve"> w</w:t>
      </w:r>
      <w:r w:rsidRPr="00EF77C4">
        <w:rPr>
          <w:rFonts w:ascii="Arial" w:hAnsi="Arial" w:cs="Arial"/>
        </w:rPr>
        <w:t xml:space="preserve"> UM</w:t>
      </w:r>
      <w:r w:rsidR="009A29B3">
        <w:rPr>
          <w:rFonts w:ascii="Arial" w:hAnsi="Arial" w:cs="Arial"/>
        </w:rPr>
        <w:t>;</w:t>
      </w:r>
    </w:p>
    <w:p w14:paraId="4395C329" w14:textId="0E8C75FB" w:rsidR="009A29B3" w:rsidRPr="00EF77C4" w:rsidRDefault="001963DE" w:rsidP="63636819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Wydział </w:t>
      </w:r>
      <w:r w:rsidR="008B338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B3382">
        <w:rPr>
          <w:rFonts w:ascii="Arial" w:hAnsi="Arial" w:cs="Arial"/>
        </w:rPr>
        <w:t xml:space="preserve">wydział urzędu, </w:t>
      </w:r>
      <w:r w:rsidR="654DB89B" w:rsidRPr="25F19F45">
        <w:rPr>
          <w:rFonts w:ascii="Arial" w:hAnsi="Arial" w:cs="Arial"/>
        </w:rPr>
        <w:t>równorzędn</w:t>
      </w:r>
      <w:r w:rsidR="585F022F" w:rsidRPr="25F19F45">
        <w:rPr>
          <w:rFonts w:ascii="Arial" w:hAnsi="Arial" w:cs="Arial"/>
        </w:rPr>
        <w:t>a</w:t>
      </w:r>
      <w:r w:rsidR="654DB89B" w:rsidRPr="25F19F45">
        <w:rPr>
          <w:rFonts w:ascii="Arial" w:hAnsi="Arial" w:cs="Arial"/>
        </w:rPr>
        <w:t xml:space="preserve"> komórk</w:t>
      </w:r>
      <w:r w:rsidR="04D715B5" w:rsidRPr="25F19F45">
        <w:rPr>
          <w:rFonts w:ascii="Arial" w:hAnsi="Arial" w:cs="Arial"/>
        </w:rPr>
        <w:t>a</w:t>
      </w:r>
      <w:r w:rsidR="654DB89B" w:rsidRPr="25F19F45">
        <w:rPr>
          <w:rFonts w:ascii="Arial" w:hAnsi="Arial" w:cs="Arial"/>
        </w:rPr>
        <w:t xml:space="preserve"> organizacyjn</w:t>
      </w:r>
      <w:r w:rsidR="53E2EEEB" w:rsidRPr="25F19F45">
        <w:rPr>
          <w:rFonts w:ascii="Arial" w:hAnsi="Arial" w:cs="Arial"/>
        </w:rPr>
        <w:t>a</w:t>
      </w:r>
      <w:r w:rsidR="008B3382">
        <w:rPr>
          <w:rFonts w:ascii="Arial" w:hAnsi="Arial" w:cs="Arial"/>
        </w:rPr>
        <w:t xml:space="preserve"> </w:t>
      </w:r>
      <w:r w:rsidR="0029619E">
        <w:rPr>
          <w:rFonts w:ascii="Arial" w:hAnsi="Arial" w:cs="Arial"/>
        </w:rPr>
        <w:t xml:space="preserve">o innej nazwie samodzielnie </w:t>
      </w:r>
      <w:r w:rsidR="32B22181" w:rsidRPr="25F19F45">
        <w:rPr>
          <w:rFonts w:ascii="Arial" w:hAnsi="Arial" w:cs="Arial"/>
        </w:rPr>
        <w:t>funkcjonując</w:t>
      </w:r>
      <w:r w:rsidR="31FC7E76" w:rsidRPr="25F19F45">
        <w:rPr>
          <w:rFonts w:ascii="Arial" w:hAnsi="Arial" w:cs="Arial"/>
        </w:rPr>
        <w:t>e</w:t>
      </w:r>
      <w:r w:rsidR="0029619E">
        <w:rPr>
          <w:rFonts w:ascii="Arial" w:hAnsi="Arial" w:cs="Arial"/>
        </w:rPr>
        <w:t xml:space="preserve"> w </w:t>
      </w:r>
      <w:r w:rsidR="00B2699F">
        <w:rPr>
          <w:rFonts w:ascii="Arial" w:hAnsi="Arial" w:cs="Arial"/>
        </w:rPr>
        <w:t xml:space="preserve">strukturze organizacyjnej urzędu </w:t>
      </w:r>
      <w:r w:rsidR="006D513C">
        <w:rPr>
          <w:rFonts w:ascii="Arial" w:hAnsi="Arial" w:cs="Arial"/>
        </w:rPr>
        <w:t>oraz samodzielne stanowiska pracy funkcjonujące w strukturze o</w:t>
      </w:r>
      <w:r w:rsidR="00AE2C69">
        <w:rPr>
          <w:rFonts w:ascii="Arial" w:hAnsi="Arial" w:cs="Arial"/>
        </w:rPr>
        <w:t>rganizacyjnej</w:t>
      </w:r>
      <w:r w:rsidR="006D513C">
        <w:rPr>
          <w:rFonts w:ascii="Arial" w:hAnsi="Arial" w:cs="Arial"/>
        </w:rPr>
        <w:t xml:space="preserve"> </w:t>
      </w:r>
      <w:r w:rsidR="00AE2C69">
        <w:rPr>
          <w:rFonts w:ascii="Arial" w:hAnsi="Arial" w:cs="Arial"/>
        </w:rPr>
        <w:t xml:space="preserve">urzędu. </w:t>
      </w:r>
    </w:p>
    <w:p w14:paraId="384894B5" w14:textId="77777777" w:rsidR="00872A9F" w:rsidRDefault="00872A9F" w:rsidP="00532D20">
      <w:pPr>
        <w:spacing w:line="240" w:lineRule="auto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3FC51135" w14:textId="77777777" w:rsidR="00083287" w:rsidRDefault="00083287" w:rsidP="00532D20">
      <w:pPr>
        <w:spacing w:line="240" w:lineRule="auto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4546EB0E" w14:textId="77777777" w:rsidR="00083287" w:rsidRDefault="00083287" w:rsidP="00532D20">
      <w:pPr>
        <w:spacing w:line="240" w:lineRule="auto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3D4EEE90" w14:textId="77777777" w:rsidR="00083287" w:rsidRDefault="00083287" w:rsidP="00532D20">
      <w:pPr>
        <w:spacing w:line="240" w:lineRule="auto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660A6B1E" w14:textId="77777777" w:rsidR="00C9064F" w:rsidRPr="00EF77C4" w:rsidRDefault="00C9064F" w:rsidP="00532D20">
      <w:pPr>
        <w:spacing w:line="240" w:lineRule="auto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7DCBC143" w14:textId="76435AEA" w:rsidR="00872A9F" w:rsidRPr="00EF77C4" w:rsidRDefault="00872A9F" w:rsidP="00532D20">
      <w:pPr>
        <w:pStyle w:val="Akapitzlist"/>
        <w:spacing w:line="240" w:lineRule="auto"/>
        <w:jc w:val="center"/>
        <w:rPr>
          <w:rFonts w:ascii="Arial" w:hAnsi="Arial" w:cs="Arial"/>
          <w:b/>
          <w:bCs/>
        </w:rPr>
      </w:pPr>
      <w:bookmarkStart w:id="11" w:name="_Hlk163132257"/>
      <w:r w:rsidRPr="00EF77C4">
        <w:rPr>
          <w:rFonts w:ascii="Arial" w:hAnsi="Arial" w:cs="Arial"/>
          <w:b/>
          <w:bCs/>
        </w:rPr>
        <w:lastRenderedPageBreak/>
        <w:t>Rozdział 2.</w:t>
      </w:r>
    </w:p>
    <w:p w14:paraId="398A0684" w14:textId="78396BCC" w:rsidR="00532D20" w:rsidRPr="00EF77C4" w:rsidRDefault="00532D20" w:rsidP="00532D20">
      <w:pPr>
        <w:pStyle w:val="Akapitzlist"/>
        <w:spacing w:line="240" w:lineRule="auto"/>
        <w:jc w:val="center"/>
        <w:rPr>
          <w:rFonts w:ascii="Arial" w:hAnsi="Arial" w:cs="Arial"/>
          <w:b/>
          <w:bCs/>
        </w:rPr>
      </w:pPr>
      <w:r w:rsidRPr="00EF77C4">
        <w:rPr>
          <w:rFonts w:ascii="Arial" w:hAnsi="Arial" w:cs="Arial"/>
          <w:b/>
          <w:bCs/>
        </w:rPr>
        <w:t>Zasady ewidencjonowania sprzętu IT</w:t>
      </w:r>
      <w:r w:rsidR="2FF3E3B8" w:rsidRPr="00EF77C4">
        <w:rPr>
          <w:rFonts w:ascii="Arial" w:hAnsi="Arial" w:cs="Arial"/>
          <w:b/>
          <w:bCs/>
        </w:rPr>
        <w:t xml:space="preserve"> oraz licencji na </w:t>
      </w:r>
      <w:r w:rsidR="69A9636B" w:rsidRPr="00EF77C4">
        <w:rPr>
          <w:rFonts w:ascii="Arial" w:hAnsi="Arial" w:cs="Arial"/>
          <w:b/>
          <w:bCs/>
        </w:rPr>
        <w:t>oprogramowanie</w:t>
      </w:r>
    </w:p>
    <w:bookmarkEnd w:id="11"/>
    <w:p w14:paraId="0334FF4D" w14:textId="77777777" w:rsidR="001F2A40" w:rsidRPr="00EF77C4" w:rsidRDefault="001F2A40" w:rsidP="00532D20">
      <w:pPr>
        <w:pStyle w:val="Akapitzlist"/>
        <w:spacing w:line="240" w:lineRule="auto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1686A86F" w14:textId="5B9F2400" w:rsidR="00872A9F" w:rsidRPr="00EF77C4" w:rsidRDefault="00872A9F" w:rsidP="00532D20">
      <w:pPr>
        <w:pStyle w:val="Akapitzlist"/>
        <w:spacing w:line="240" w:lineRule="auto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bookmarkStart w:id="12" w:name="_Hlk163132340"/>
      <w:r w:rsidRPr="00EF77C4">
        <w:rPr>
          <w:rFonts w:ascii="Arial" w:hAnsi="Arial" w:cs="Arial"/>
          <w:b/>
          <w:bCs/>
          <w:color w:val="333333"/>
          <w:shd w:val="clear" w:color="auto" w:fill="FFFFFF"/>
        </w:rPr>
        <w:t>§ 3</w:t>
      </w:r>
    </w:p>
    <w:bookmarkEnd w:id="12"/>
    <w:p w14:paraId="09173D81" w14:textId="77777777" w:rsidR="001F2A40" w:rsidRPr="00EF77C4" w:rsidRDefault="001F2A40" w:rsidP="00532D20">
      <w:pPr>
        <w:pStyle w:val="Akapitzlist"/>
        <w:spacing w:line="240" w:lineRule="auto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0F6A7B1B" w14:textId="4F3F74FE" w:rsidR="00532D20" w:rsidRPr="00EF77C4" w:rsidRDefault="33DCD978" w:rsidP="001F2A40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>OI-Z prowadzi ewidencje</w:t>
      </w:r>
      <w:r w:rsidR="2CE6225A" w:rsidRPr="00EF77C4">
        <w:rPr>
          <w:rFonts w:ascii="Arial" w:hAnsi="Arial" w:cs="Arial"/>
          <w:color w:val="333333"/>
          <w:shd w:val="clear" w:color="auto" w:fill="FFFFFF"/>
        </w:rPr>
        <w:t>: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2CE2DE07" w14:textId="267100A2" w:rsidR="00CF23D5" w:rsidRDefault="33DCD978" w:rsidP="00CF23D5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>ilościowo – wartościową środków trwałych</w:t>
      </w:r>
      <w:r w:rsidR="0013095D">
        <w:rPr>
          <w:rFonts w:ascii="Arial" w:hAnsi="Arial" w:cs="Arial"/>
          <w:color w:val="333333"/>
          <w:shd w:val="clear" w:color="auto" w:fill="FFFFFF"/>
        </w:rPr>
        <w:t>;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5A5F5FAB" w14:textId="5832191F" w:rsidR="00CF23D5" w:rsidRDefault="33DCD978" w:rsidP="00CF23D5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>wartości niematerialnych i prawnych</w:t>
      </w:r>
      <w:r w:rsidR="0013095D">
        <w:rPr>
          <w:rFonts w:ascii="Arial" w:hAnsi="Arial" w:cs="Arial"/>
          <w:color w:val="333333"/>
          <w:shd w:val="clear" w:color="auto" w:fill="FFFFFF"/>
        </w:rPr>
        <w:t>;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15C13A20" w14:textId="14FAA50A" w:rsidR="00915396" w:rsidRDefault="33DCD978" w:rsidP="00915396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>zapasów magazynowych sprzętu komputerowego i telekomunikacyjnego</w:t>
      </w:r>
      <w:r w:rsidR="0013095D">
        <w:rPr>
          <w:rFonts w:ascii="Arial" w:hAnsi="Arial" w:cs="Arial"/>
          <w:color w:val="333333"/>
          <w:shd w:val="clear" w:color="auto" w:fill="FFFFFF"/>
        </w:rPr>
        <w:t>;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2F02E88C" w14:textId="61E7D41D" w:rsidR="00532D20" w:rsidRPr="00915396" w:rsidRDefault="33DCD978" w:rsidP="00915396">
      <w:pPr>
        <w:spacing w:line="240" w:lineRule="auto"/>
        <w:ind w:left="1080"/>
        <w:jc w:val="both"/>
        <w:rPr>
          <w:rFonts w:ascii="Arial" w:hAnsi="Arial" w:cs="Arial"/>
          <w:color w:val="333333"/>
          <w:shd w:val="clear" w:color="auto" w:fill="FFFFFF"/>
        </w:rPr>
      </w:pPr>
      <w:r w:rsidRPr="00915396">
        <w:rPr>
          <w:rFonts w:ascii="Arial" w:hAnsi="Arial" w:cs="Arial"/>
          <w:color w:val="333333"/>
          <w:shd w:val="clear" w:color="auto" w:fill="FFFFFF"/>
        </w:rPr>
        <w:t>z wykorzystaniem narzędzi</w:t>
      </w:r>
      <w:r w:rsidR="4F4FE8DD" w:rsidRPr="00915396">
        <w:rPr>
          <w:rFonts w:ascii="Arial" w:hAnsi="Arial" w:cs="Arial"/>
          <w:color w:val="333333"/>
          <w:shd w:val="clear" w:color="auto" w:fill="FFFFFF"/>
        </w:rPr>
        <w:t>a</w:t>
      </w:r>
      <w:r w:rsidRPr="00915396">
        <w:rPr>
          <w:rFonts w:ascii="Arial" w:hAnsi="Arial" w:cs="Arial"/>
          <w:color w:val="333333"/>
          <w:shd w:val="clear" w:color="auto" w:fill="FFFFFF"/>
        </w:rPr>
        <w:t xml:space="preserve"> informatycznego w postaci oprogramowania dziedzinowego użytkowanego przez </w:t>
      </w:r>
      <w:r w:rsidR="7D050021" w:rsidRPr="00915396">
        <w:rPr>
          <w:rFonts w:ascii="Arial" w:hAnsi="Arial" w:cs="Arial"/>
          <w:color w:val="333333"/>
          <w:shd w:val="clear" w:color="auto" w:fill="FFFFFF"/>
        </w:rPr>
        <w:t>UM</w:t>
      </w:r>
      <w:r w:rsidR="50592F44" w:rsidRPr="00915396">
        <w:rPr>
          <w:rFonts w:ascii="Arial" w:hAnsi="Arial" w:cs="Arial"/>
          <w:color w:val="333333"/>
          <w:shd w:val="clear" w:color="auto" w:fill="FFFFFF"/>
        </w:rPr>
        <w:t xml:space="preserve"> zgodnie z </w:t>
      </w:r>
      <w:r w:rsidR="00DE25FC" w:rsidRPr="00915396">
        <w:rPr>
          <w:rFonts w:ascii="Arial" w:hAnsi="Arial" w:cs="Arial"/>
          <w:color w:val="333333"/>
          <w:shd w:val="clear" w:color="auto" w:fill="FFFFFF"/>
        </w:rPr>
        <w:t>odrębnymi zarządzeniami</w:t>
      </w:r>
      <w:r w:rsidR="50592F44" w:rsidRPr="00915396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14:paraId="0B7C3D88" w14:textId="692581EC" w:rsidR="00E60EE9" w:rsidRPr="00EF77C4" w:rsidRDefault="00E60EE9" w:rsidP="001F2A40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>OI-Z prowadz</w:t>
      </w:r>
      <w:r w:rsidR="74FF4C58" w:rsidRPr="00EF77C4">
        <w:rPr>
          <w:rFonts w:ascii="Arial" w:hAnsi="Arial" w:cs="Arial"/>
          <w:color w:val="333333"/>
          <w:shd w:val="clear" w:color="auto" w:fill="FFFFFF"/>
        </w:rPr>
        <w:t>i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 pomocniczy wykaz</w:t>
      </w:r>
      <w:r w:rsidR="3C354F90" w:rsidRPr="00EF77C4">
        <w:rPr>
          <w:rFonts w:ascii="Arial" w:hAnsi="Arial" w:cs="Arial"/>
          <w:color w:val="333333"/>
          <w:shd w:val="clear" w:color="auto" w:fill="FFFFFF"/>
        </w:rPr>
        <w:t xml:space="preserve"> umów i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 licencji na oprogramowanie w systemie </w:t>
      </w:r>
      <w:proofErr w:type="spellStart"/>
      <w:r w:rsidR="7201AB68" w:rsidRPr="00EF77C4">
        <w:rPr>
          <w:rFonts w:ascii="Arial" w:hAnsi="Arial" w:cs="Arial"/>
          <w:color w:val="333333"/>
          <w:shd w:val="clear" w:color="auto" w:fill="FFFFFF"/>
        </w:rPr>
        <w:t>Qasystent</w:t>
      </w:r>
      <w:proofErr w:type="spellEnd"/>
      <w:r w:rsidR="7201AB68" w:rsidRPr="00EF77C4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14:paraId="76D1E992" w14:textId="46BB6897" w:rsidR="008A7EA9" w:rsidRPr="00EF77C4" w:rsidRDefault="008A7EA9" w:rsidP="001F2A40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>OI-R</w:t>
      </w:r>
      <w:r w:rsidR="002357DC" w:rsidRPr="00EF77C4">
        <w:rPr>
          <w:rFonts w:ascii="Arial" w:hAnsi="Arial" w:cs="Arial"/>
          <w:color w:val="333333"/>
          <w:shd w:val="clear" w:color="auto" w:fill="FFFFFF"/>
        </w:rPr>
        <w:t xml:space="preserve"> we współpracy z O</w:t>
      </w:r>
      <w:r w:rsidR="00317F85" w:rsidRPr="00EF77C4">
        <w:rPr>
          <w:rFonts w:ascii="Arial" w:hAnsi="Arial" w:cs="Arial"/>
          <w:color w:val="333333"/>
          <w:shd w:val="clear" w:color="auto" w:fill="FFFFFF"/>
        </w:rPr>
        <w:t>I-Z,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1CC2" w:rsidRPr="00EF77C4">
        <w:rPr>
          <w:rFonts w:ascii="Arial" w:hAnsi="Arial" w:cs="Arial"/>
          <w:color w:val="333333"/>
          <w:shd w:val="clear" w:color="auto" w:fill="FFFFFF"/>
        </w:rPr>
        <w:t>prowadzi</w:t>
      </w:r>
      <w:r w:rsidR="007F3851" w:rsidRPr="00EF77C4">
        <w:rPr>
          <w:rFonts w:ascii="Arial" w:hAnsi="Arial" w:cs="Arial"/>
          <w:color w:val="333333"/>
          <w:shd w:val="clear" w:color="auto" w:fill="FFFFFF"/>
        </w:rPr>
        <w:t xml:space="preserve"> w</w:t>
      </w:r>
      <w:r w:rsidR="00CC2917" w:rsidRPr="00EF77C4">
        <w:rPr>
          <w:rFonts w:ascii="Arial" w:hAnsi="Arial" w:cs="Arial"/>
          <w:color w:val="333333"/>
          <w:shd w:val="clear" w:color="auto" w:fill="FFFFFF"/>
        </w:rPr>
        <w:t xml:space="preserve"> systemie </w:t>
      </w:r>
      <w:proofErr w:type="spellStart"/>
      <w:r w:rsidR="00CC2917" w:rsidRPr="00EF77C4">
        <w:rPr>
          <w:rFonts w:ascii="Arial" w:hAnsi="Arial" w:cs="Arial"/>
          <w:color w:val="333333"/>
          <w:shd w:val="clear" w:color="auto" w:fill="FFFFFF"/>
        </w:rPr>
        <w:t>Qasystent</w:t>
      </w:r>
      <w:proofErr w:type="spellEnd"/>
      <w:r w:rsidR="002F1CC2" w:rsidRPr="00EF77C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70630" w:rsidRPr="00EF77C4">
        <w:rPr>
          <w:rFonts w:ascii="Arial" w:hAnsi="Arial" w:cs="Arial"/>
          <w:color w:val="333333"/>
          <w:shd w:val="clear" w:color="auto" w:fill="FFFFFF"/>
        </w:rPr>
        <w:t>pomocniczy rejestr</w:t>
      </w:r>
      <w:r w:rsidR="0033753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70630" w:rsidRPr="00EF77C4">
        <w:rPr>
          <w:rFonts w:ascii="Arial" w:hAnsi="Arial" w:cs="Arial"/>
          <w:color w:val="333333"/>
          <w:shd w:val="clear" w:color="auto" w:fill="FFFFFF"/>
        </w:rPr>
        <w:t>aplikacji wewnętrznych oraz zewnętr</w:t>
      </w:r>
      <w:r w:rsidR="007F3851" w:rsidRPr="00EF77C4">
        <w:rPr>
          <w:rFonts w:ascii="Arial" w:hAnsi="Arial" w:cs="Arial"/>
          <w:color w:val="333333"/>
          <w:shd w:val="clear" w:color="auto" w:fill="FFFFFF"/>
        </w:rPr>
        <w:t xml:space="preserve">znych użytkowanych w UM. </w:t>
      </w:r>
    </w:p>
    <w:p w14:paraId="2A1F7DE3" w14:textId="2C6D35BB" w:rsidR="00872A9F" w:rsidRPr="00EF77C4" w:rsidRDefault="001F4E51" w:rsidP="0009518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>OI-W prowadz</w:t>
      </w:r>
      <w:r w:rsidR="002F1CC2" w:rsidRPr="00EF77C4">
        <w:rPr>
          <w:rFonts w:ascii="Arial" w:hAnsi="Arial" w:cs="Arial"/>
          <w:color w:val="333333"/>
          <w:shd w:val="clear" w:color="auto" w:fill="FFFFFF"/>
        </w:rPr>
        <w:t>i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 pomocniczą ewidencję </w:t>
      </w:r>
      <w:r w:rsidR="00E60EE9" w:rsidRPr="00EF77C4">
        <w:rPr>
          <w:rFonts w:ascii="Arial" w:hAnsi="Arial" w:cs="Arial"/>
          <w:color w:val="333333"/>
          <w:shd w:val="clear" w:color="auto" w:fill="FFFFFF"/>
        </w:rPr>
        <w:t xml:space="preserve">sprzętu IT w systemie </w:t>
      </w:r>
      <w:proofErr w:type="spellStart"/>
      <w:r w:rsidR="00E60EE9" w:rsidRPr="00EF77C4">
        <w:rPr>
          <w:rFonts w:ascii="Arial" w:hAnsi="Arial" w:cs="Arial"/>
          <w:color w:val="333333"/>
          <w:shd w:val="clear" w:color="auto" w:fill="FFFFFF"/>
        </w:rPr>
        <w:t>Qasystent</w:t>
      </w:r>
      <w:proofErr w:type="spellEnd"/>
      <w:r w:rsidR="00E60EE9" w:rsidRPr="00EF77C4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14:paraId="6C12634E" w14:textId="77777777" w:rsidR="00BA4434" w:rsidRPr="00EF77C4" w:rsidRDefault="00BA4434" w:rsidP="007937D9">
      <w:pPr>
        <w:pStyle w:val="Akapitzlist"/>
        <w:spacing w:line="240" w:lineRule="auto"/>
        <w:jc w:val="center"/>
        <w:rPr>
          <w:rFonts w:ascii="Arial" w:hAnsi="Arial" w:cs="Arial"/>
          <w:b/>
          <w:bCs/>
        </w:rPr>
      </w:pPr>
      <w:bookmarkStart w:id="13" w:name="_Hlk164945900"/>
    </w:p>
    <w:p w14:paraId="1A04EAF7" w14:textId="0296BE62" w:rsidR="007937D9" w:rsidRPr="00EF77C4" w:rsidRDefault="007937D9" w:rsidP="007937D9">
      <w:pPr>
        <w:pStyle w:val="Akapitzlist"/>
        <w:spacing w:line="240" w:lineRule="auto"/>
        <w:jc w:val="center"/>
        <w:rPr>
          <w:rFonts w:ascii="Arial" w:hAnsi="Arial" w:cs="Arial"/>
          <w:b/>
          <w:bCs/>
        </w:rPr>
      </w:pPr>
      <w:r w:rsidRPr="00EF77C4">
        <w:rPr>
          <w:rFonts w:ascii="Arial" w:hAnsi="Arial" w:cs="Arial"/>
          <w:b/>
          <w:bCs/>
        </w:rPr>
        <w:t>Rozdział 3.</w:t>
      </w:r>
    </w:p>
    <w:p w14:paraId="115156BC" w14:textId="7AC1E4BB" w:rsidR="007937D9" w:rsidRPr="00EF77C4" w:rsidRDefault="007937D9" w:rsidP="007937D9">
      <w:pPr>
        <w:pStyle w:val="Akapitzlist"/>
        <w:spacing w:line="240" w:lineRule="auto"/>
        <w:jc w:val="center"/>
        <w:rPr>
          <w:rFonts w:ascii="Arial" w:hAnsi="Arial" w:cs="Arial"/>
          <w:b/>
          <w:bCs/>
        </w:rPr>
      </w:pPr>
      <w:r w:rsidRPr="00EF77C4">
        <w:rPr>
          <w:rFonts w:ascii="Arial" w:hAnsi="Arial" w:cs="Arial"/>
          <w:b/>
          <w:bCs/>
        </w:rPr>
        <w:t>Sposób znakowania sprzętu IT</w:t>
      </w:r>
      <w:bookmarkEnd w:id="13"/>
    </w:p>
    <w:p w14:paraId="338161A2" w14:textId="77777777" w:rsidR="007937D9" w:rsidRPr="00EF77C4" w:rsidRDefault="007937D9" w:rsidP="007937D9">
      <w:pPr>
        <w:pStyle w:val="Akapitzlist"/>
        <w:spacing w:line="240" w:lineRule="auto"/>
        <w:jc w:val="center"/>
        <w:rPr>
          <w:rFonts w:ascii="Arial" w:hAnsi="Arial" w:cs="Arial"/>
          <w:b/>
          <w:bCs/>
        </w:rPr>
      </w:pPr>
    </w:p>
    <w:p w14:paraId="193AA436" w14:textId="022EBBBC" w:rsidR="007937D9" w:rsidRPr="00EF77C4" w:rsidRDefault="007937D9" w:rsidP="007937D9">
      <w:pPr>
        <w:pStyle w:val="Akapitzlist"/>
        <w:spacing w:line="240" w:lineRule="auto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 w:rsidRPr="00EF77C4">
        <w:rPr>
          <w:rFonts w:ascii="Arial" w:hAnsi="Arial" w:cs="Arial"/>
          <w:b/>
          <w:bCs/>
          <w:color w:val="333333"/>
          <w:shd w:val="clear" w:color="auto" w:fill="FFFFFF"/>
        </w:rPr>
        <w:t>§ 4</w:t>
      </w:r>
    </w:p>
    <w:p w14:paraId="0FCD82C8" w14:textId="77777777" w:rsidR="00493D27" w:rsidRPr="00EF77C4" w:rsidRDefault="00493D27" w:rsidP="007937D9">
      <w:pPr>
        <w:pStyle w:val="Akapitzlist"/>
        <w:spacing w:line="240" w:lineRule="auto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4FB7C62D" w14:textId="5A8CB898" w:rsidR="001F4E51" w:rsidRPr="00EF77C4" w:rsidRDefault="001F4E51" w:rsidP="00B34885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>Znakowania sprzętu IT dokonuje pracownik OI-Z</w:t>
      </w:r>
      <w:r w:rsidR="0038318F" w:rsidRPr="00EF77C4">
        <w:rPr>
          <w:rFonts w:ascii="Arial" w:hAnsi="Arial" w:cs="Arial"/>
          <w:color w:val="333333"/>
        </w:rPr>
        <w:t xml:space="preserve"> we współpracy z OI-W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14:paraId="4461E4AD" w14:textId="40747BA2" w:rsidR="007937D9" w:rsidRPr="00EF77C4" w:rsidRDefault="007937D9" w:rsidP="00B34885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 xml:space="preserve">Znakowanie sprzętu IT odbywa się przy użyciu etykiet z kodami kreskowymi. Każdy sprzęt IT posiada własną etykietę z niepowtarzalnym kodem kreskowym. </w:t>
      </w:r>
    </w:p>
    <w:p w14:paraId="24F3F9EA" w14:textId="47B952CA" w:rsidR="007937D9" w:rsidRPr="00EF77C4" w:rsidRDefault="007937D9" w:rsidP="00B34885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 xml:space="preserve">Etykiety z kodami kreskowymi nakleja się na każdy sprzęt IT, o ile pozwala na to jego wielkość i zachowana zostanie jego funkcjonalność, w miejscu widocznym </w:t>
      </w:r>
      <w:r w:rsidR="15DC360E" w:rsidRPr="00EF77C4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br/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i dostępnym dla czytnika kodów kreskowych. </w:t>
      </w:r>
    </w:p>
    <w:p w14:paraId="0432B41C" w14:textId="09AD28C7" w:rsidR="007937D9" w:rsidRPr="00EF77C4" w:rsidRDefault="1149824A" w:rsidP="004728A0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 xml:space="preserve">W przypadku braku możliwości oznaczenia </w:t>
      </w:r>
      <w:r w:rsidR="44BEC668" w:rsidRPr="00EF77C4">
        <w:rPr>
          <w:rFonts w:ascii="Arial" w:hAnsi="Arial" w:cs="Arial"/>
          <w:color w:val="333333"/>
          <w:shd w:val="clear" w:color="auto" w:fill="FFFFFF"/>
        </w:rPr>
        <w:t>sprzętu IT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 z uwagi na </w:t>
      </w:r>
      <w:r w:rsidR="44BEC668" w:rsidRPr="00EF77C4">
        <w:rPr>
          <w:rFonts w:ascii="Arial" w:hAnsi="Arial" w:cs="Arial"/>
          <w:color w:val="333333"/>
          <w:shd w:val="clear" w:color="auto" w:fill="FFFFFF"/>
        </w:rPr>
        <w:t>jego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 wielkość </w:t>
      </w:r>
      <w:r w:rsidR="0048319A">
        <w:rPr>
          <w:rFonts w:ascii="Arial" w:hAnsi="Arial" w:cs="Arial"/>
          <w:color w:val="333333"/>
          <w:shd w:val="clear" w:color="auto" w:fill="FFFFFF"/>
        </w:rPr>
        <w:br/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lub funkcjonalność, oznakowuje się </w:t>
      </w:r>
      <w:r w:rsidR="4FACAF5B" w:rsidRPr="00EF77C4">
        <w:rPr>
          <w:rFonts w:ascii="Arial" w:hAnsi="Arial" w:cs="Arial"/>
          <w:color w:val="333333"/>
          <w:shd w:val="clear" w:color="auto" w:fill="FFFFFF"/>
        </w:rPr>
        <w:t>go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 w sposób trwały numerem inwentarzowym (jeśli to możliwe) oraz wkleja etykietę kodów kreskowych do rejestru kodów kreskowych znajdujących się w miejscach ich użytkowania (komórce organizacyjnej) odpowiadającej za </w:t>
      </w:r>
      <w:r w:rsidR="34365CB2" w:rsidRPr="00EF77C4">
        <w:rPr>
          <w:rFonts w:ascii="Arial" w:hAnsi="Arial" w:cs="Arial"/>
          <w:color w:val="333333"/>
          <w:shd w:val="clear" w:color="auto" w:fill="FFFFFF"/>
        </w:rPr>
        <w:t>jego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 użytkowanie i okazuje się je podczas inwentaryzacji razem </w:t>
      </w:r>
      <w:r w:rsidR="0048319A">
        <w:rPr>
          <w:rFonts w:ascii="Arial" w:hAnsi="Arial" w:cs="Arial"/>
          <w:color w:val="333333"/>
          <w:shd w:val="clear" w:color="auto" w:fill="FFFFFF"/>
        </w:rPr>
        <w:br/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ze spisywanym </w:t>
      </w:r>
      <w:r w:rsidR="135BB495" w:rsidRPr="00EF77C4">
        <w:rPr>
          <w:rFonts w:ascii="Arial" w:hAnsi="Arial" w:cs="Arial"/>
          <w:color w:val="333333"/>
          <w:shd w:val="clear" w:color="auto" w:fill="FFFFFF"/>
        </w:rPr>
        <w:t>sprzętem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. Rejestr kodów kreskowych stanowi </w:t>
      </w:r>
      <w:r w:rsidRPr="00EF77C4">
        <w:rPr>
          <w:rFonts w:ascii="Arial" w:hAnsi="Arial" w:cs="Arial"/>
          <w:b/>
          <w:bCs/>
          <w:color w:val="333333"/>
          <w:shd w:val="clear" w:color="auto" w:fill="FFFFFF"/>
        </w:rPr>
        <w:t>załącznik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8319A">
        <w:rPr>
          <w:rFonts w:ascii="Arial" w:hAnsi="Arial" w:cs="Arial"/>
          <w:color w:val="333333"/>
          <w:shd w:val="clear" w:color="auto" w:fill="FFFFFF"/>
        </w:rPr>
        <w:br/>
      </w:r>
      <w:r w:rsidRPr="00EF77C4">
        <w:rPr>
          <w:rFonts w:ascii="Arial" w:hAnsi="Arial" w:cs="Arial"/>
          <w:color w:val="333333"/>
          <w:shd w:val="clear" w:color="auto" w:fill="FFFFFF"/>
        </w:rPr>
        <w:t>do niniejsz</w:t>
      </w:r>
      <w:r w:rsidR="0C1A8B46" w:rsidRPr="00EF77C4">
        <w:rPr>
          <w:rFonts w:ascii="Arial" w:hAnsi="Arial" w:cs="Arial"/>
          <w:color w:val="333333"/>
          <w:shd w:val="clear" w:color="auto" w:fill="FFFFFF"/>
        </w:rPr>
        <w:t>ego zarządzenia</w:t>
      </w:r>
      <w:r w:rsidRPr="00EF77C4">
        <w:rPr>
          <w:rFonts w:ascii="Arial" w:hAnsi="Arial" w:cs="Arial"/>
          <w:color w:val="333333"/>
          <w:shd w:val="clear" w:color="auto" w:fill="FFFFFF"/>
        </w:rPr>
        <w:t>.</w:t>
      </w:r>
    </w:p>
    <w:p w14:paraId="6036BD3B" w14:textId="5EE81A8A" w:rsidR="004728A0" w:rsidRPr="00EF77C4" w:rsidRDefault="004728A0" w:rsidP="004728A0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>W przypadku uszkodzenia etykiety lub problemów z jej skanowaniem przez czytnik kodów kreskowych, należy skontaktować się z pracownikiem OI-Z w celu wydrukowania duplikatu etykiety i niezwłocznej jej wymiany.</w:t>
      </w:r>
    </w:p>
    <w:p w14:paraId="4C4BBB5B" w14:textId="57522225" w:rsidR="007937D9" w:rsidRPr="00EF77C4" w:rsidRDefault="004728A0" w:rsidP="004728A0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>Etykiet nie wolno samowolnie usuwać</w:t>
      </w:r>
      <w:r w:rsidR="006A2FB2" w:rsidRPr="00EF77C4">
        <w:rPr>
          <w:rFonts w:ascii="Arial" w:hAnsi="Arial" w:cs="Arial"/>
          <w:color w:val="333333"/>
          <w:shd w:val="clear" w:color="auto" w:fill="FFFFFF"/>
        </w:rPr>
        <w:t xml:space="preserve"> </w:t>
      </w:r>
      <w:r w:rsidR="3314EDEF" w:rsidRPr="00EF77C4">
        <w:rPr>
          <w:rFonts w:ascii="Arial" w:hAnsi="Arial" w:cs="Arial"/>
          <w:color w:val="333333"/>
          <w:shd w:val="clear" w:color="auto" w:fill="FFFFFF"/>
        </w:rPr>
        <w:t>z</w:t>
      </w:r>
      <w:r w:rsidR="1CE61F42" w:rsidRPr="00EF77C4">
        <w:rPr>
          <w:rFonts w:ascii="Arial" w:hAnsi="Arial" w:cs="Arial"/>
          <w:color w:val="333333"/>
          <w:shd w:val="clear" w:color="auto" w:fill="FFFFFF"/>
        </w:rPr>
        <w:t>e</w:t>
      </w:r>
      <w:r w:rsidR="006A2FB2" w:rsidRPr="00EF77C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506C6" w:rsidRPr="00EF77C4">
        <w:rPr>
          <w:rFonts w:ascii="Arial" w:hAnsi="Arial" w:cs="Arial"/>
          <w:color w:val="333333"/>
          <w:shd w:val="clear" w:color="auto" w:fill="FFFFFF"/>
        </w:rPr>
        <w:t>sprzętu IT</w:t>
      </w:r>
      <w:r w:rsidRPr="00EF77C4">
        <w:rPr>
          <w:rFonts w:ascii="Arial" w:hAnsi="Arial" w:cs="Arial"/>
          <w:color w:val="333333"/>
          <w:shd w:val="clear" w:color="auto" w:fill="FFFFFF"/>
        </w:rPr>
        <w:t>.</w:t>
      </w:r>
    </w:p>
    <w:p w14:paraId="6C61E76F" w14:textId="77777777" w:rsidR="007937D9" w:rsidRPr="00EF77C4" w:rsidRDefault="007937D9" w:rsidP="00872A9F">
      <w:pPr>
        <w:ind w:firstLine="360"/>
        <w:jc w:val="center"/>
        <w:rPr>
          <w:rFonts w:ascii="Arial" w:hAnsi="Arial" w:cs="Arial"/>
        </w:rPr>
      </w:pPr>
    </w:p>
    <w:p w14:paraId="53D7C73B" w14:textId="51FA4CCC" w:rsidR="00C94A66" w:rsidRPr="00EF77C4" w:rsidRDefault="30689907" w:rsidP="00A221A6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 w:rsidRPr="00EF77C4">
        <w:rPr>
          <w:rFonts w:ascii="Arial" w:hAnsi="Arial" w:cs="Arial"/>
          <w:b/>
          <w:bCs/>
          <w:color w:val="333333"/>
        </w:rPr>
        <w:t>§ </w:t>
      </w:r>
      <w:r w:rsidR="455FEFDD" w:rsidRPr="00EF77C4">
        <w:rPr>
          <w:rFonts w:ascii="Arial" w:hAnsi="Arial" w:cs="Arial"/>
          <w:b/>
          <w:bCs/>
          <w:color w:val="333333"/>
        </w:rPr>
        <w:t>5</w:t>
      </w:r>
    </w:p>
    <w:p w14:paraId="2F65EBBC" w14:textId="4FCE9AE8" w:rsidR="003D190E" w:rsidRPr="00EF77C4" w:rsidRDefault="1FB2EC77" w:rsidP="00515801">
      <w:pPr>
        <w:pStyle w:val="Akapitzlist"/>
        <w:numPr>
          <w:ilvl w:val="0"/>
          <w:numId w:val="9"/>
        </w:numPr>
        <w:spacing w:line="240" w:lineRule="auto"/>
        <w:ind w:left="714" w:hanging="357"/>
        <w:jc w:val="both"/>
        <w:rPr>
          <w:rFonts w:ascii="Arial" w:hAnsi="Arial" w:cs="Arial"/>
          <w:color w:val="333333"/>
        </w:rPr>
      </w:pPr>
      <w:r w:rsidRPr="00EF77C4">
        <w:rPr>
          <w:rFonts w:ascii="Arial" w:hAnsi="Arial" w:cs="Arial"/>
          <w:color w:val="333333"/>
        </w:rPr>
        <w:t>Nowy sprzęt IT</w:t>
      </w:r>
      <w:r w:rsidR="00666E70" w:rsidRPr="00EF77C4">
        <w:rPr>
          <w:rFonts w:ascii="Arial" w:hAnsi="Arial" w:cs="Arial"/>
          <w:color w:val="333333"/>
        </w:rPr>
        <w:t xml:space="preserve"> i inny sprzęt IT</w:t>
      </w:r>
      <w:r w:rsidR="43EF9B59" w:rsidRPr="00EF77C4">
        <w:rPr>
          <w:rFonts w:ascii="Arial" w:hAnsi="Arial" w:cs="Arial"/>
          <w:color w:val="333333"/>
        </w:rPr>
        <w:t xml:space="preserve"> </w:t>
      </w:r>
      <w:r w:rsidR="0B7C6A55" w:rsidRPr="00EF77C4">
        <w:rPr>
          <w:rFonts w:ascii="Arial" w:hAnsi="Arial" w:cs="Arial"/>
          <w:color w:val="333333"/>
        </w:rPr>
        <w:t>przyjmowan</w:t>
      </w:r>
      <w:r w:rsidR="773A2065" w:rsidRPr="00EF77C4">
        <w:rPr>
          <w:rFonts w:ascii="Arial" w:hAnsi="Arial" w:cs="Arial"/>
          <w:color w:val="333333"/>
        </w:rPr>
        <w:t>y</w:t>
      </w:r>
      <w:r w:rsidR="00212D4D">
        <w:rPr>
          <w:rFonts w:ascii="Arial" w:hAnsi="Arial" w:cs="Arial"/>
          <w:color w:val="333333"/>
        </w:rPr>
        <w:t xml:space="preserve"> jest</w:t>
      </w:r>
      <w:r w:rsidR="0B7C6A55" w:rsidRPr="00EF77C4">
        <w:rPr>
          <w:rFonts w:ascii="Arial" w:hAnsi="Arial" w:cs="Arial"/>
          <w:color w:val="333333"/>
        </w:rPr>
        <w:t xml:space="preserve"> na stan magazynowy</w:t>
      </w:r>
      <w:r w:rsidR="544CADED" w:rsidRPr="00EF77C4">
        <w:rPr>
          <w:rFonts w:ascii="Arial" w:hAnsi="Arial" w:cs="Arial"/>
          <w:color w:val="333333"/>
        </w:rPr>
        <w:t xml:space="preserve"> przez </w:t>
      </w:r>
      <w:r w:rsidR="6C612818" w:rsidRPr="00EF77C4">
        <w:rPr>
          <w:rFonts w:ascii="Arial" w:hAnsi="Arial" w:cs="Arial"/>
          <w:color w:val="000000" w:themeColor="text1"/>
        </w:rPr>
        <w:t xml:space="preserve">pracowników </w:t>
      </w:r>
      <w:r w:rsidR="544CADED" w:rsidRPr="00EF77C4">
        <w:rPr>
          <w:rFonts w:ascii="Arial" w:hAnsi="Arial" w:cs="Arial"/>
          <w:color w:val="333333"/>
        </w:rPr>
        <w:t>OI-Z</w:t>
      </w:r>
      <w:r w:rsidR="43EF9B59" w:rsidRPr="00EF77C4">
        <w:rPr>
          <w:rFonts w:ascii="Arial" w:hAnsi="Arial" w:cs="Arial"/>
          <w:color w:val="333333"/>
        </w:rPr>
        <w:t>.</w:t>
      </w:r>
    </w:p>
    <w:p w14:paraId="1F14A23E" w14:textId="44E9EE56" w:rsidR="00C94A66" w:rsidRPr="00EF77C4" w:rsidRDefault="0C9BF878" w:rsidP="00515801">
      <w:pPr>
        <w:pStyle w:val="Akapitzlist"/>
        <w:numPr>
          <w:ilvl w:val="0"/>
          <w:numId w:val="9"/>
        </w:numPr>
        <w:spacing w:line="240" w:lineRule="auto"/>
        <w:ind w:left="714" w:hanging="357"/>
        <w:jc w:val="both"/>
        <w:rPr>
          <w:rFonts w:ascii="Arial" w:hAnsi="Arial" w:cs="Arial"/>
          <w:color w:val="333333"/>
        </w:rPr>
      </w:pPr>
      <w:r w:rsidRPr="00EF77C4">
        <w:rPr>
          <w:rFonts w:ascii="Arial" w:hAnsi="Arial" w:cs="Arial"/>
          <w:color w:val="333333"/>
        </w:rPr>
        <w:t>Oznakowania przyjęt</w:t>
      </w:r>
      <w:r w:rsidR="322714A0" w:rsidRPr="00EF77C4">
        <w:rPr>
          <w:rFonts w:ascii="Arial" w:hAnsi="Arial" w:cs="Arial"/>
          <w:color w:val="333333"/>
        </w:rPr>
        <w:t>ego</w:t>
      </w:r>
      <w:r w:rsidRPr="00EF77C4">
        <w:rPr>
          <w:rFonts w:ascii="Arial" w:hAnsi="Arial" w:cs="Arial"/>
          <w:color w:val="333333"/>
        </w:rPr>
        <w:t xml:space="preserve"> na stan</w:t>
      </w:r>
      <w:r w:rsidR="0B4738A6" w:rsidRPr="00EF77C4">
        <w:rPr>
          <w:rFonts w:ascii="Arial" w:hAnsi="Arial" w:cs="Arial"/>
          <w:color w:val="333333"/>
        </w:rPr>
        <w:t>,</w:t>
      </w:r>
      <w:r w:rsidRPr="00EF77C4">
        <w:rPr>
          <w:rFonts w:ascii="Arial" w:hAnsi="Arial" w:cs="Arial"/>
          <w:color w:val="333333"/>
        </w:rPr>
        <w:t xml:space="preserve"> s</w:t>
      </w:r>
      <w:r w:rsidR="1A4D7AFB" w:rsidRPr="00EF77C4">
        <w:rPr>
          <w:rFonts w:ascii="Arial" w:hAnsi="Arial" w:cs="Arial"/>
          <w:color w:val="333333"/>
        </w:rPr>
        <w:t>przętu IT</w:t>
      </w:r>
      <w:r w:rsidRPr="00EF77C4">
        <w:rPr>
          <w:rFonts w:ascii="Arial" w:hAnsi="Arial" w:cs="Arial"/>
          <w:color w:val="333333"/>
        </w:rPr>
        <w:t xml:space="preserve"> dokonuje się po przyjęciu</w:t>
      </w:r>
      <w:r w:rsidR="2DE78230" w:rsidRPr="00EF77C4">
        <w:rPr>
          <w:rFonts w:ascii="Arial" w:hAnsi="Arial" w:cs="Arial"/>
          <w:color w:val="333333"/>
        </w:rPr>
        <w:t xml:space="preserve"> go</w:t>
      </w:r>
      <w:r w:rsidRPr="00EF77C4">
        <w:rPr>
          <w:rFonts w:ascii="Arial" w:hAnsi="Arial" w:cs="Arial"/>
          <w:color w:val="333333"/>
        </w:rPr>
        <w:t xml:space="preserve"> do użytkowania</w:t>
      </w:r>
      <w:r w:rsidR="53FFFEAA" w:rsidRPr="00EF77C4">
        <w:rPr>
          <w:rFonts w:ascii="Arial" w:hAnsi="Arial" w:cs="Arial"/>
          <w:color w:val="333333"/>
        </w:rPr>
        <w:t xml:space="preserve"> w poszczególnych komórkach organizacyjnych UM</w:t>
      </w:r>
      <w:r w:rsidR="6AB38718" w:rsidRPr="00EF77C4">
        <w:rPr>
          <w:rFonts w:ascii="Arial" w:hAnsi="Arial" w:cs="Arial"/>
          <w:color w:val="333333"/>
        </w:rPr>
        <w:t xml:space="preserve">. </w:t>
      </w:r>
      <w:r w:rsidRPr="00EF77C4">
        <w:rPr>
          <w:rFonts w:ascii="Arial" w:hAnsi="Arial" w:cs="Arial"/>
          <w:color w:val="333333"/>
        </w:rPr>
        <w:t xml:space="preserve"> </w:t>
      </w:r>
    </w:p>
    <w:p w14:paraId="5A730D46" w14:textId="2B782243" w:rsidR="00C94A66" w:rsidRPr="00EF77C4" w:rsidRDefault="455FEFDD" w:rsidP="00515801">
      <w:pPr>
        <w:pStyle w:val="Akapitzlist"/>
        <w:numPr>
          <w:ilvl w:val="0"/>
          <w:numId w:val="9"/>
        </w:numPr>
        <w:spacing w:line="240" w:lineRule="auto"/>
        <w:ind w:left="714" w:hanging="357"/>
        <w:jc w:val="both"/>
        <w:rPr>
          <w:rFonts w:ascii="Arial" w:hAnsi="Arial" w:cs="Arial"/>
          <w:b/>
          <w:bCs/>
          <w:color w:val="333333"/>
        </w:rPr>
      </w:pPr>
      <w:r w:rsidRPr="00EF77C4">
        <w:rPr>
          <w:rFonts w:ascii="Arial" w:hAnsi="Arial" w:cs="Arial"/>
          <w:color w:val="333333"/>
        </w:rPr>
        <w:t xml:space="preserve">Etykieta z kodem kreskowym składnika majątku zawiera: </w:t>
      </w:r>
    </w:p>
    <w:p w14:paraId="0F505D9A" w14:textId="50599011" w:rsidR="00C94A66" w:rsidRPr="00EF77C4" w:rsidRDefault="455FEFDD" w:rsidP="00515801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Arial" w:hAnsi="Arial" w:cs="Arial"/>
          <w:color w:val="333333"/>
        </w:rPr>
      </w:pPr>
      <w:r w:rsidRPr="00EF77C4">
        <w:rPr>
          <w:rFonts w:ascii="Arial" w:hAnsi="Arial" w:cs="Arial"/>
          <w:color w:val="333333"/>
        </w:rPr>
        <w:t>Nazwę składnika majątku;</w:t>
      </w:r>
    </w:p>
    <w:p w14:paraId="41EA2E3E" w14:textId="10436686" w:rsidR="00C94A66" w:rsidRPr="00EF77C4" w:rsidRDefault="455FEFDD" w:rsidP="00515801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Arial" w:hAnsi="Arial" w:cs="Arial"/>
          <w:color w:val="333333"/>
        </w:rPr>
      </w:pPr>
      <w:r w:rsidRPr="00EF77C4">
        <w:rPr>
          <w:rFonts w:ascii="Arial" w:hAnsi="Arial" w:cs="Arial"/>
          <w:color w:val="333333"/>
        </w:rPr>
        <w:t>Kod kreskowy;</w:t>
      </w:r>
    </w:p>
    <w:p w14:paraId="14517E3D" w14:textId="63215A61" w:rsidR="00C94A66" w:rsidRPr="00EF77C4" w:rsidRDefault="455FEFDD" w:rsidP="00515801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Arial" w:hAnsi="Arial" w:cs="Arial"/>
          <w:color w:val="333333"/>
        </w:rPr>
      </w:pPr>
      <w:r w:rsidRPr="00EF77C4">
        <w:rPr>
          <w:rFonts w:ascii="Arial" w:hAnsi="Arial" w:cs="Arial"/>
          <w:color w:val="333333"/>
        </w:rPr>
        <w:t xml:space="preserve">Numer inwentarzowy. </w:t>
      </w:r>
    </w:p>
    <w:p w14:paraId="0B53AD12" w14:textId="7F8A5130" w:rsidR="004C5C78" w:rsidRPr="00EF77C4" w:rsidRDefault="009D16BA" w:rsidP="00515801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Pracownicy OI-W</w:t>
      </w:r>
      <w:r w:rsidR="00DC6F7C">
        <w:rPr>
          <w:rFonts w:ascii="Arial" w:hAnsi="Arial" w:cs="Arial"/>
          <w:color w:val="333333"/>
        </w:rPr>
        <w:t xml:space="preserve">, </w:t>
      </w:r>
      <w:r w:rsidR="009927B7">
        <w:rPr>
          <w:rFonts w:ascii="Arial" w:hAnsi="Arial" w:cs="Arial"/>
          <w:color w:val="333333"/>
        </w:rPr>
        <w:t>n</w:t>
      </w:r>
      <w:r w:rsidR="0032420C" w:rsidRPr="00EF77C4">
        <w:rPr>
          <w:rFonts w:ascii="Arial" w:hAnsi="Arial" w:cs="Arial"/>
          <w:color w:val="333333"/>
        </w:rPr>
        <w:t xml:space="preserve">a sprzęcie IT </w:t>
      </w:r>
      <w:r w:rsidR="00B44025" w:rsidRPr="00EF77C4">
        <w:rPr>
          <w:rFonts w:ascii="Arial" w:hAnsi="Arial" w:cs="Arial"/>
          <w:color w:val="333333"/>
        </w:rPr>
        <w:t>mo</w:t>
      </w:r>
      <w:r w:rsidR="009961A3">
        <w:rPr>
          <w:rFonts w:ascii="Arial" w:hAnsi="Arial" w:cs="Arial"/>
          <w:color w:val="333333"/>
        </w:rPr>
        <w:t>gą</w:t>
      </w:r>
      <w:r w:rsidR="00B44025" w:rsidRPr="00EF77C4">
        <w:rPr>
          <w:rFonts w:ascii="Arial" w:hAnsi="Arial" w:cs="Arial"/>
          <w:color w:val="333333"/>
        </w:rPr>
        <w:t xml:space="preserve"> umieszczać inne oznaczenia </w:t>
      </w:r>
      <w:r w:rsidR="00EE1CC3" w:rsidRPr="00EF77C4">
        <w:rPr>
          <w:rFonts w:ascii="Arial" w:hAnsi="Arial" w:cs="Arial"/>
          <w:color w:val="333333"/>
        </w:rPr>
        <w:t xml:space="preserve">ułatwiające identyfikację. </w:t>
      </w:r>
    </w:p>
    <w:p w14:paraId="2AB9C954" w14:textId="1B47A928" w:rsidR="5E302FFF" w:rsidRPr="00EF77C4" w:rsidRDefault="5E302FFF" w:rsidP="00A221A6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333333"/>
        </w:rPr>
      </w:pPr>
      <w:r w:rsidRPr="00EF77C4">
        <w:rPr>
          <w:rFonts w:ascii="Arial" w:hAnsi="Arial" w:cs="Arial"/>
          <w:b/>
          <w:bCs/>
          <w:color w:val="333333"/>
        </w:rPr>
        <w:lastRenderedPageBreak/>
        <w:t xml:space="preserve">§ </w:t>
      </w:r>
      <w:r w:rsidR="00A221A6" w:rsidRPr="00EF77C4">
        <w:rPr>
          <w:rFonts w:ascii="Arial" w:hAnsi="Arial" w:cs="Arial"/>
          <w:b/>
          <w:bCs/>
          <w:color w:val="333333"/>
        </w:rPr>
        <w:t>6</w:t>
      </w:r>
    </w:p>
    <w:p w14:paraId="5BA5F7C7" w14:textId="02BCF4A1" w:rsidR="5E302FFF" w:rsidRPr="00EF77C4" w:rsidRDefault="5E302FFF" w:rsidP="00150D0C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Arial" w:hAnsi="Arial" w:cs="Arial"/>
          <w:color w:val="333333"/>
        </w:rPr>
      </w:pPr>
      <w:r w:rsidRPr="00EF77C4">
        <w:rPr>
          <w:rFonts w:ascii="Arial" w:hAnsi="Arial" w:cs="Arial"/>
          <w:color w:val="333333"/>
        </w:rPr>
        <w:t>Zbiorcze zestawienie numerów inwent</w:t>
      </w:r>
      <w:r w:rsidR="448D545B" w:rsidRPr="00EF77C4">
        <w:rPr>
          <w:rFonts w:ascii="Arial" w:hAnsi="Arial" w:cs="Arial"/>
          <w:color w:val="333333"/>
        </w:rPr>
        <w:t>a</w:t>
      </w:r>
      <w:r w:rsidRPr="00EF77C4">
        <w:rPr>
          <w:rFonts w:ascii="Arial" w:hAnsi="Arial" w:cs="Arial"/>
          <w:color w:val="333333"/>
        </w:rPr>
        <w:t xml:space="preserve">rzowych przekazywane jest przez OI-Z </w:t>
      </w:r>
      <w:r w:rsidR="000C6FE9">
        <w:rPr>
          <w:rFonts w:ascii="Arial" w:hAnsi="Arial" w:cs="Arial"/>
          <w:color w:val="333333"/>
        </w:rPr>
        <w:br/>
      </w:r>
      <w:r w:rsidRPr="00EF77C4">
        <w:rPr>
          <w:rFonts w:ascii="Arial" w:hAnsi="Arial" w:cs="Arial"/>
          <w:color w:val="333333"/>
        </w:rPr>
        <w:t>do OI-</w:t>
      </w:r>
      <w:r w:rsidR="72122C82" w:rsidRPr="00EF77C4">
        <w:rPr>
          <w:rFonts w:ascii="Arial" w:hAnsi="Arial" w:cs="Arial"/>
          <w:color w:val="333333"/>
        </w:rPr>
        <w:t>W</w:t>
      </w:r>
      <w:r w:rsidRPr="00EF77C4">
        <w:rPr>
          <w:rFonts w:ascii="Arial" w:hAnsi="Arial" w:cs="Arial"/>
          <w:color w:val="333333"/>
        </w:rPr>
        <w:t xml:space="preserve"> </w:t>
      </w:r>
      <w:r w:rsidR="53239F81" w:rsidRPr="00EF77C4">
        <w:rPr>
          <w:rFonts w:ascii="Arial" w:hAnsi="Arial" w:cs="Arial"/>
          <w:color w:val="333333"/>
        </w:rPr>
        <w:t xml:space="preserve">celem wprowadzenia danych do systemu </w:t>
      </w:r>
      <w:proofErr w:type="spellStart"/>
      <w:r w:rsidR="53239F81" w:rsidRPr="00EF77C4">
        <w:rPr>
          <w:rFonts w:ascii="Arial" w:hAnsi="Arial" w:cs="Arial"/>
          <w:color w:val="333333"/>
        </w:rPr>
        <w:t>Qasystent</w:t>
      </w:r>
      <w:proofErr w:type="spellEnd"/>
      <w:r w:rsidR="53239F81" w:rsidRPr="00EF77C4">
        <w:rPr>
          <w:rFonts w:ascii="Arial" w:hAnsi="Arial" w:cs="Arial"/>
          <w:color w:val="333333"/>
        </w:rPr>
        <w:t>.</w:t>
      </w:r>
      <w:r w:rsidR="1A4D01EB" w:rsidRPr="00EF77C4">
        <w:rPr>
          <w:rFonts w:ascii="Arial" w:hAnsi="Arial" w:cs="Arial"/>
          <w:color w:val="333333"/>
        </w:rPr>
        <w:t xml:space="preserve"> </w:t>
      </w:r>
      <w:r w:rsidR="53239F81" w:rsidRPr="00EF77C4">
        <w:rPr>
          <w:rFonts w:ascii="Arial" w:hAnsi="Arial" w:cs="Arial"/>
          <w:color w:val="333333"/>
        </w:rPr>
        <w:t xml:space="preserve"> </w:t>
      </w:r>
    </w:p>
    <w:p w14:paraId="669CBEB1" w14:textId="28C0E20A" w:rsidR="00EF77C4" w:rsidRPr="00374A7A" w:rsidRDefault="755A5607" w:rsidP="00374A7A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Arial" w:hAnsi="Arial" w:cs="Arial"/>
          <w:color w:val="333333"/>
        </w:rPr>
      </w:pPr>
      <w:r w:rsidRPr="00EF77C4">
        <w:rPr>
          <w:rFonts w:ascii="Arial" w:hAnsi="Arial" w:cs="Arial"/>
          <w:color w:val="333333"/>
        </w:rPr>
        <w:t xml:space="preserve">Przekazanie zestawienia </w:t>
      </w:r>
      <w:r w:rsidR="4CA8EC76" w:rsidRPr="00EF77C4">
        <w:rPr>
          <w:rFonts w:ascii="Arial" w:hAnsi="Arial" w:cs="Arial"/>
          <w:color w:val="333333"/>
        </w:rPr>
        <w:t>numerów in</w:t>
      </w:r>
      <w:r w:rsidR="1278909F" w:rsidRPr="00EF77C4">
        <w:rPr>
          <w:rFonts w:ascii="Arial" w:hAnsi="Arial" w:cs="Arial"/>
          <w:color w:val="333333"/>
        </w:rPr>
        <w:t>we</w:t>
      </w:r>
      <w:r w:rsidR="4CA8EC76" w:rsidRPr="00EF77C4">
        <w:rPr>
          <w:rFonts w:ascii="Arial" w:hAnsi="Arial" w:cs="Arial"/>
          <w:color w:val="333333"/>
        </w:rPr>
        <w:t xml:space="preserve">ntarzowych </w:t>
      </w:r>
      <w:r w:rsidRPr="00EF77C4">
        <w:rPr>
          <w:rFonts w:ascii="Arial" w:hAnsi="Arial" w:cs="Arial"/>
          <w:color w:val="333333"/>
        </w:rPr>
        <w:t xml:space="preserve">o którym mowa w ust. 1 odbywa się za pomocą </w:t>
      </w:r>
      <w:r w:rsidR="24CA803A" w:rsidRPr="00EF77C4">
        <w:rPr>
          <w:rFonts w:ascii="Arial" w:hAnsi="Arial" w:cs="Arial"/>
          <w:color w:val="333333"/>
        </w:rPr>
        <w:t xml:space="preserve">środków komunikacji elektronicznej. </w:t>
      </w:r>
    </w:p>
    <w:p w14:paraId="5DBD7051" w14:textId="77777777" w:rsidR="00EF77C4" w:rsidRPr="00EF77C4" w:rsidRDefault="00EF77C4" w:rsidP="00C10F99">
      <w:pPr>
        <w:pStyle w:val="Akapitzlist"/>
        <w:spacing w:line="240" w:lineRule="auto"/>
        <w:ind w:left="714"/>
        <w:jc w:val="both"/>
        <w:rPr>
          <w:rFonts w:ascii="Arial" w:hAnsi="Arial" w:cs="Arial"/>
          <w:color w:val="333333"/>
        </w:rPr>
      </w:pPr>
    </w:p>
    <w:p w14:paraId="53737871" w14:textId="3FCEFF80" w:rsidR="005F5504" w:rsidRPr="00EF77C4" w:rsidRDefault="005F5504" w:rsidP="00F11D3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F77C4">
        <w:rPr>
          <w:rFonts w:ascii="Arial" w:hAnsi="Arial" w:cs="Arial"/>
          <w:b/>
          <w:bCs/>
        </w:rPr>
        <w:t>Rozdział 4.</w:t>
      </w:r>
    </w:p>
    <w:p w14:paraId="2DCAB450" w14:textId="5FB191E6" w:rsidR="005F5504" w:rsidRPr="00EF77C4" w:rsidRDefault="008646B1" w:rsidP="00F11D3B">
      <w:pPr>
        <w:spacing w:line="240" w:lineRule="auto"/>
        <w:jc w:val="center"/>
        <w:rPr>
          <w:rFonts w:ascii="Arial" w:hAnsi="Arial" w:cs="Arial"/>
          <w:b/>
          <w:bCs/>
          <w:color w:val="333333"/>
        </w:rPr>
      </w:pPr>
      <w:r w:rsidRPr="00EF77C4">
        <w:rPr>
          <w:rFonts w:ascii="Arial" w:hAnsi="Arial" w:cs="Arial"/>
          <w:b/>
          <w:bCs/>
        </w:rPr>
        <w:t xml:space="preserve">Sposób i tryb </w:t>
      </w:r>
      <w:r w:rsidR="00D2424F">
        <w:rPr>
          <w:rFonts w:ascii="Arial" w:hAnsi="Arial" w:cs="Arial"/>
          <w:b/>
          <w:bCs/>
        </w:rPr>
        <w:t>przekazania</w:t>
      </w:r>
      <w:r w:rsidRPr="00EF77C4">
        <w:rPr>
          <w:rFonts w:ascii="Arial" w:hAnsi="Arial" w:cs="Arial"/>
          <w:b/>
          <w:bCs/>
        </w:rPr>
        <w:t xml:space="preserve"> użytkownikowi </w:t>
      </w:r>
      <w:r w:rsidR="00F11D3B" w:rsidRPr="00EF77C4">
        <w:rPr>
          <w:rFonts w:ascii="Arial" w:hAnsi="Arial" w:cs="Arial"/>
          <w:b/>
          <w:bCs/>
        </w:rPr>
        <w:t xml:space="preserve">sprzętu IT </w:t>
      </w:r>
    </w:p>
    <w:p w14:paraId="2EEBA69D" w14:textId="2E67E26C" w:rsidR="00F47567" w:rsidRPr="00EF77C4" w:rsidRDefault="007F07ED" w:rsidP="00F47567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333333"/>
        </w:rPr>
      </w:pPr>
      <w:bookmarkStart w:id="14" w:name="_Hlk165555812"/>
      <w:r w:rsidRPr="00EF77C4">
        <w:rPr>
          <w:rFonts w:ascii="Arial" w:hAnsi="Arial" w:cs="Arial"/>
          <w:b/>
          <w:bCs/>
          <w:color w:val="333333"/>
        </w:rPr>
        <w:t>§ 7</w:t>
      </w:r>
    </w:p>
    <w:bookmarkEnd w:id="14"/>
    <w:p w14:paraId="30C41EB4" w14:textId="1CBABF00" w:rsidR="00F47567" w:rsidRPr="00EF77C4" w:rsidRDefault="5AD2F6E1" w:rsidP="00F47567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 xml:space="preserve">Sprzęt IT przekazywany jest </w:t>
      </w:r>
      <w:r w:rsidR="193995B5" w:rsidRPr="00EF77C4">
        <w:rPr>
          <w:rFonts w:ascii="Arial" w:hAnsi="Arial" w:cs="Arial"/>
          <w:color w:val="333333"/>
          <w:shd w:val="clear" w:color="auto" w:fill="FFFFFF"/>
        </w:rPr>
        <w:t xml:space="preserve">użytkownikowi </w:t>
      </w:r>
      <w:r w:rsidRPr="00EF77C4">
        <w:rPr>
          <w:rFonts w:ascii="Arial" w:hAnsi="Arial" w:cs="Arial"/>
          <w:color w:val="333333"/>
          <w:shd w:val="clear" w:color="auto" w:fill="FFFFFF"/>
        </w:rPr>
        <w:t>na podstawie wniosku</w:t>
      </w:r>
      <w:r w:rsidR="10E3BFBB" w:rsidRPr="00EF77C4">
        <w:rPr>
          <w:rFonts w:ascii="Arial" w:hAnsi="Arial" w:cs="Arial"/>
          <w:color w:val="333333"/>
          <w:shd w:val="clear" w:color="auto" w:fill="FFFFFF"/>
        </w:rPr>
        <w:t xml:space="preserve"> bezpośredniego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 przełożonego</w:t>
      </w:r>
      <w:r w:rsidR="003C3F14" w:rsidRPr="00EF77C4">
        <w:rPr>
          <w:rFonts w:ascii="Arial" w:hAnsi="Arial" w:cs="Arial"/>
          <w:color w:val="333333"/>
        </w:rPr>
        <w:t xml:space="preserve"> </w:t>
      </w:r>
      <w:r w:rsidRPr="00EF77C4">
        <w:rPr>
          <w:rFonts w:ascii="Arial" w:hAnsi="Arial" w:cs="Arial"/>
          <w:color w:val="333333"/>
          <w:shd w:val="clear" w:color="auto" w:fill="FFFFFF"/>
        </w:rPr>
        <w:t>o przydzielenie sprzętu komputerowego</w:t>
      </w:r>
      <w:r w:rsidR="00F60A83" w:rsidRPr="00EF77C4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14:paraId="7E7A2114" w14:textId="163ADDE0" w:rsidR="00683962" w:rsidRPr="00EF77C4" w:rsidRDefault="00683962" w:rsidP="00F47567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>Wymiana</w:t>
      </w:r>
      <w:r w:rsidR="00042FBC" w:rsidRPr="00EF77C4">
        <w:rPr>
          <w:rFonts w:ascii="Arial" w:hAnsi="Arial" w:cs="Arial"/>
          <w:color w:val="333333"/>
          <w:shd w:val="clear" w:color="auto" w:fill="FFFFFF"/>
        </w:rPr>
        <w:t xml:space="preserve"> lub prz</w:t>
      </w:r>
      <w:r w:rsidR="005F373F">
        <w:rPr>
          <w:rFonts w:ascii="Arial" w:hAnsi="Arial" w:cs="Arial"/>
          <w:color w:val="333333"/>
          <w:shd w:val="clear" w:color="auto" w:fill="FFFFFF"/>
        </w:rPr>
        <w:t>ekazanie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 sprzętu </w:t>
      </w:r>
      <w:r w:rsidR="001C0C16" w:rsidRPr="00EF77C4">
        <w:rPr>
          <w:rFonts w:ascii="Arial" w:hAnsi="Arial" w:cs="Arial"/>
          <w:color w:val="333333"/>
          <w:shd w:val="clear" w:color="auto" w:fill="FFFFFF"/>
        </w:rPr>
        <w:t xml:space="preserve">IT odbywa się przy uwzględnieniu </w:t>
      </w:r>
      <w:r w:rsidR="000324CA" w:rsidRPr="00EF77C4">
        <w:rPr>
          <w:rFonts w:ascii="Arial" w:hAnsi="Arial" w:cs="Arial"/>
          <w:color w:val="333333"/>
          <w:shd w:val="clear" w:color="auto" w:fill="FFFFFF"/>
        </w:rPr>
        <w:t>możliwości budżetowych UM</w:t>
      </w:r>
      <w:r w:rsidR="00117FFA" w:rsidRPr="00EF77C4">
        <w:rPr>
          <w:rFonts w:ascii="Arial" w:hAnsi="Arial" w:cs="Arial"/>
          <w:color w:val="333333"/>
          <w:shd w:val="clear" w:color="auto" w:fill="FFFFFF"/>
        </w:rPr>
        <w:t xml:space="preserve">, a także innych kryteriów mających wpływ na bezpieczeństwo użytkowania </w:t>
      </w:r>
      <w:r w:rsidR="00193E31">
        <w:rPr>
          <w:rFonts w:ascii="Arial" w:hAnsi="Arial" w:cs="Arial"/>
          <w:color w:val="333333"/>
          <w:shd w:val="clear" w:color="auto" w:fill="FFFFFF"/>
        </w:rPr>
        <w:t>lub</w:t>
      </w:r>
      <w:r w:rsidR="00CB5B77" w:rsidRPr="00EF77C4">
        <w:rPr>
          <w:rFonts w:ascii="Arial" w:hAnsi="Arial" w:cs="Arial"/>
          <w:color w:val="333333"/>
          <w:shd w:val="clear" w:color="auto" w:fill="FFFFFF"/>
        </w:rPr>
        <w:t xml:space="preserve"> sprawne funkcjonowanie urządzeń. </w:t>
      </w:r>
    </w:p>
    <w:p w14:paraId="08C72749" w14:textId="0DE3AAE0" w:rsidR="00FF7DF6" w:rsidRPr="00EF77C4" w:rsidRDefault="00650459" w:rsidP="00F47567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>Ocenę konieczności wymiany</w:t>
      </w:r>
      <w:r w:rsidR="005E1EB9" w:rsidRPr="00EF77C4">
        <w:rPr>
          <w:rFonts w:ascii="Arial" w:hAnsi="Arial" w:cs="Arial"/>
          <w:color w:val="333333"/>
          <w:shd w:val="clear" w:color="auto" w:fill="FFFFFF"/>
        </w:rPr>
        <w:t xml:space="preserve"> lub przydzielenia </w:t>
      </w:r>
      <w:r w:rsidR="00DE7514" w:rsidRPr="00EF77C4">
        <w:rPr>
          <w:rFonts w:ascii="Arial" w:hAnsi="Arial" w:cs="Arial"/>
          <w:color w:val="333333"/>
          <w:shd w:val="clear" w:color="auto" w:fill="FFFFFF"/>
        </w:rPr>
        <w:t>nowego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 sprzętu </w:t>
      </w:r>
      <w:r w:rsidR="00925BE1" w:rsidRPr="00EF77C4">
        <w:rPr>
          <w:rFonts w:ascii="Arial" w:hAnsi="Arial" w:cs="Arial"/>
          <w:color w:val="333333"/>
          <w:shd w:val="clear" w:color="auto" w:fill="FFFFFF"/>
        </w:rPr>
        <w:t xml:space="preserve">IT </w:t>
      </w:r>
      <w:r w:rsidRPr="00EF77C4">
        <w:rPr>
          <w:rFonts w:ascii="Arial" w:hAnsi="Arial" w:cs="Arial"/>
          <w:color w:val="333333"/>
          <w:shd w:val="clear" w:color="auto" w:fill="FFFFFF"/>
        </w:rPr>
        <w:t>dokonuje</w:t>
      </w:r>
      <w:r w:rsidR="00193E31">
        <w:rPr>
          <w:rFonts w:ascii="Arial" w:hAnsi="Arial" w:cs="Arial"/>
          <w:color w:val="333333"/>
          <w:shd w:val="clear" w:color="auto" w:fill="FFFFFF"/>
        </w:rPr>
        <w:t xml:space="preserve"> Dyrektor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 OI</w:t>
      </w:r>
      <w:r w:rsidR="2528416D" w:rsidRPr="00EF77C4">
        <w:rPr>
          <w:rFonts w:ascii="Arial" w:hAnsi="Arial" w:cs="Arial"/>
          <w:color w:val="333333"/>
          <w:shd w:val="clear" w:color="auto" w:fill="FFFFFF"/>
        </w:rPr>
        <w:t>.</w:t>
      </w:r>
    </w:p>
    <w:p w14:paraId="5069A13C" w14:textId="01F3C341" w:rsidR="00FF7DF6" w:rsidRPr="00EF77C4" w:rsidRDefault="009458F8" w:rsidP="00F47567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Przekazanie</w:t>
      </w:r>
      <w:r w:rsidR="74894B6B" w:rsidRPr="00EF77C4">
        <w:rPr>
          <w:rFonts w:ascii="Arial" w:hAnsi="Arial" w:cs="Arial"/>
          <w:color w:val="333333"/>
          <w:shd w:val="clear" w:color="auto" w:fill="FFFFFF"/>
        </w:rPr>
        <w:t xml:space="preserve"> oraz</w:t>
      </w:r>
      <w:r w:rsidR="006E387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6732237" w:rsidRPr="00EF77C4">
        <w:rPr>
          <w:rFonts w:ascii="Arial" w:hAnsi="Arial" w:cs="Arial"/>
          <w:color w:val="333333"/>
          <w:shd w:val="clear" w:color="auto" w:fill="FFFFFF"/>
        </w:rPr>
        <w:t>zwrot</w:t>
      </w:r>
      <w:r w:rsidR="74894B6B" w:rsidRPr="00EF77C4">
        <w:rPr>
          <w:rFonts w:ascii="Arial" w:hAnsi="Arial" w:cs="Arial"/>
          <w:color w:val="333333"/>
          <w:shd w:val="clear" w:color="auto" w:fill="FFFFFF"/>
        </w:rPr>
        <w:t xml:space="preserve"> </w:t>
      </w:r>
      <w:r w:rsidR="3E164AB4" w:rsidRPr="00EF77C4">
        <w:rPr>
          <w:rFonts w:ascii="Arial" w:hAnsi="Arial" w:cs="Arial"/>
          <w:color w:val="333333"/>
          <w:shd w:val="clear" w:color="auto" w:fill="FFFFFF"/>
        </w:rPr>
        <w:t>sprzętu IT użytkowniko</w:t>
      </w:r>
      <w:r w:rsidR="4179FFAA" w:rsidRPr="00EF77C4">
        <w:rPr>
          <w:rFonts w:ascii="Arial" w:hAnsi="Arial" w:cs="Arial"/>
          <w:color w:val="333333"/>
          <w:shd w:val="clear" w:color="auto" w:fill="FFFFFF"/>
        </w:rPr>
        <w:t>wi</w:t>
      </w:r>
      <w:r w:rsidR="5AFBE048" w:rsidRPr="00EF77C4">
        <w:rPr>
          <w:rFonts w:ascii="Arial" w:hAnsi="Arial" w:cs="Arial"/>
          <w:color w:val="333333"/>
          <w:shd w:val="clear" w:color="auto" w:fill="FFFFFF"/>
        </w:rPr>
        <w:t xml:space="preserve"> następuje za </w:t>
      </w:r>
      <w:r w:rsidR="00EB6301" w:rsidRPr="00EF77C4">
        <w:rPr>
          <w:rFonts w:ascii="Arial" w:hAnsi="Arial" w:cs="Arial"/>
          <w:color w:val="333333"/>
          <w:shd w:val="clear" w:color="auto" w:fill="FFFFFF"/>
        </w:rPr>
        <w:t>potwierdzeniem</w:t>
      </w:r>
      <w:r w:rsidR="5AFBE048" w:rsidRPr="00EF77C4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14:paraId="6FE811F2" w14:textId="2D7CCA79" w:rsidR="00D578AA" w:rsidRPr="00EF77C4" w:rsidRDefault="00D578AA" w:rsidP="00F47567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 xml:space="preserve">W </w:t>
      </w:r>
      <w:r w:rsidR="006E3878">
        <w:rPr>
          <w:rFonts w:ascii="Arial" w:hAnsi="Arial" w:cs="Arial"/>
          <w:color w:val="333333"/>
          <w:shd w:val="clear" w:color="auto" w:fill="FFFFFF"/>
        </w:rPr>
        <w:t>formularzu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37815" w:rsidRPr="00EF77C4">
        <w:rPr>
          <w:rFonts w:ascii="Arial" w:hAnsi="Arial" w:cs="Arial"/>
          <w:color w:val="333333"/>
          <w:shd w:val="clear" w:color="auto" w:fill="FFFFFF"/>
        </w:rPr>
        <w:t>określa się w szczególności</w:t>
      </w:r>
      <w:r w:rsidR="6C10A4EA" w:rsidRPr="00EF77C4">
        <w:rPr>
          <w:rFonts w:ascii="Arial" w:hAnsi="Arial" w:cs="Arial"/>
          <w:color w:val="333333"/>
          <w:shd w:val="clear" w:color="auto" w:fill="FFFFFF"/>
        </w:rPr>
        <w:t>:</w:t>
      </w:r>
      <w:r w:rsidR="00884AEB" w:rsidRPr="00EF77C4">
        <w:rPr>
          <w:rFonts w:ascii="Arial" w:hAnsi="Arial" w:cs="Arial"/>
          <w:color w:val="333333"/>
          <w:shd w:val="clear" w:color="auto" w:fill="FFFFFF"/>
        </w:rPr>
        <w:t xml:space="preserve"> dane pracownika</w:t>
      </w:r>
      <w:r w:rsidR="00672504" w:rsidRPr="00EF77C4">
        <w:rPr>
          <w:rFonts w:ascii="Arial" w:hAnsi="Arial" w:cs="Arial"/>
          <w:color w:val="333333"/>
          <w:shd w:val="clear" w:color="auto" w:fill="FFFFFF"/>
        </w:rPr>
        <w:t xml:space="preserve">, </w:t>
      </w:r>
      <w:r w:rsidR="4993BBE1" w:rsidRPr="00EF77C4">
        <w:rPr>
          <w:rFonts w:ascii="Arial" w:hAnsi="Arial" w:cs="Arial"/>
          <w:color w:val="333333"/>
          <w:shd w:val="clear" w:color="auto" w:fill="FFFFFF"/>
        </w:rPr>
        <w:t xml:space="preserve">oznaczenie </w:t>
      </w:r>
      <w:r w:rsidR="00E862AF" w:rsidRPr="00EF77C4">
        <w:rPr>
          <w:rFonts w:ascii="Arial" w:hAnsi="Arial" w:cs="Arial"/>
          <w:color w:val="333333"/>
          <w:shd w:val="clear" w:color="auto" w:fill="FFFFFF"/>
        </w:rPr>
        <w:t>komórk</w:t>
      </w:r>
      <w:r w:rsidR="2D8AF7DF" w:rsidRPr="00EF77C4">
        <w:rPr>
          <w:rFonts w:ascii="Arial" w:hAnsi="Arial" w:cs="Arial"/>
          <w:color w:val="333333"/>
          <w:shd w:val="clear" w:color="auto" w:fill="FFFFFF"/>
        </w:rPr>
        <w:t>i</w:t>
      </w:r>
      <w:r w:rsidR="00E862AF" w:rsidRPr="00EF77C4">
        <w:rPr>
          <w:rFonts w:ascii="Arial" w:hAnsi="Arial" w:cs="Arial"/>
          <w:color w:val="333333"/>
          <w:shd w:val="clear" w:color="auto" w:fill="FFFFFF"/>
        </w:rPr>
        <w:t xml:space="preserve"> organizacyjn</w:t>
      </w:r>
      <w:r w:rsidR="73F04BA5" w:rsidRPr="00EF77C4">
        <w:rPr>
          <w:rFonts w:ascii="Arial" w:hAnsi="Arial" w:cs="Arial"/>
          <w:color w:val="333333"/>
          <w:shd w:val="clear" w:color="auto" w:fill="FFFFFF"/>
        </w:rPr>
        <w:t>ej</w:t>
      </w:r>
      <w:r w:rsidR="00657604" w:rsidRPr="00EF77C4">
        <w:rPr>
          <w:rFonts w:ascii="Arial" w:hAnsi="Arial" w:cs="Arial"/>
          <w:color w:val="333333"/>
          <w:shd w:val="clear" w:color="auto" w:fill="FFFFFF"/>
        </w:rPr>
        <w:t>, stanowisko</w:t>
      </w:r>
      <w:r w:rsidR="00E97B87" w:rsidRPr="00EF77C4">
        <w:rPr>
          <w:rFonts w:ascii="Arial" w:hAnsi="Arial" w:cs="Arial"/>
          <w:color w:val="333333"/>
          <w:shd w:val="clear" w:color="auto" w:fill="FFFFFF"/>
        </w:rPr>
        <w:t xml:space="preserve"> pra</w:t>
      </w:r>
      <w:r w:rsidR="00A502C1">
        <w:rPr>
          <w:rFonts w:ascii="Arial" w:hAnsi="Arial" w:cs="Arial"/>
          <w:color w:val="333333"/>
          <w:shd w:val="clear" w:color="auto" w:fill="FFFFFF"/>
        </w:rPr>
        <w:t>cownika</w:t>
      </w:r>
      <w:r w:rsidR="008021CC" w:rsidRPr="00EF77C4">
        <w:rPr>
          <w:rFonts w:ascii="Arial" w:hAnsi="Arial" w:cs="Arial"/>
          <w:color w:val="333333"/>
          <w:shd w:val="clear" w:color="auto" w:fill="FFFFFF"/>
        </w:rPr>
        <w:t>,</w:t>
      </w:r>
      <w:r w:rsidR="00937815" w:rsidRPr="00EF77C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A7E0A" w:rsidRPr="00EF77C4">
        <w:rPr>
          <w:rFonts w:ascii="Arial" w:hAnsi="Arial" w:cs="Arial"/>
          <w:color w:val="333333"/>
          <w:shd w:val="clear" w:color="auto" w:fill="FFFFFF"/>
        </w:rPr>
        <w:t>ilo</w:t>
      </w:r>
      <w:r w:rsidR="00E1214A" w:rsidRPr="00EF77C4">
        <w:rPr>
          <w:rFonts w:ascii="Arial" w:hAnsi="Arial" w:cs="Arial"/>
          <w:color w:val="333333"/>
          <w:shd w:val="clear" w:color="auto" w:fill="FFFFFF"/>
        </w:rPr>
        <w:t xml:space="preserve">ść, rodzaj, </w:t>
      </w:r>
      <w:r w:rsidR="00761147" w:rsidRPr="00EF77C4">
        <w:rPr>
          <w:rFonts w:ascii="Arial" w:hAnsi="Arial" w:cs="Arial"/>
          <w:color w:val="333333"/>
          <w:shd w:val="clear" w:color="auto" w:fill="FFFFFF"/>
        </w:rPr>
        <w:t>numer inwentarzowy</w:t>
      </w:r>
      <w:r w:rsidR="00D34CF8" w:rsidRPr="00EF77C4">
        <w:rPr>
          <w:rFonts w:ascii="Arial" w:hAnsi="Arial" w:cs="Arial"/>
          <w:color w:val="333333"/>
          <w:shd w:val="clear" w:color="auto" w:fill="FFFFFF"/>
        </w:rPr>
        <w:t xml:space="preserve">, miejsce </w:t>
      </w:r>
      <w:r w:rsidR="002266FF" w:rsidRPr="00EF77C4">
        <w:rPr>
          <w:rFonts w:ascii="Arial" w:hAnsi="Arial" w:cs="Arial"/>
          <w:color w:val="333333"/>
          <w:shd w:val="clear" w:color="auto" w:fill="FFFFFF"/>
        </w:rPr>
        <w:t>użytkowania</w:t>
      </w:r>
      <w:r w:rsidR="001B3D91" w:rsidRPr="00EF77C4">
        <w:rPr>
          <w:rFonts w:ascii="Arial" w:hAnsi="Arial" w:cs="Arial"/>
          <w:color w:val="333333"/>
          <w:shd w:val="clear" w:color="auto" w:fill="FFFFFF"/>
        </w:rPr>
        <w:t xml:space="preserve"> oraz oświadczenie pracownika </w:t>
      </w:r>
      <w:r w:rsidR="00080CEE" w:rsidRPr="00EF77C4">
        <w:rPr>
          <w:rFonts w:ascii="Arial" w:hAnsi="Arial" w:cs="Arial"/>
          <w:color w:val="333333"/>
          <w:shd w:val="clear" w:color="auto" w:fill="FFFFFF"/>
        </w:rPr>
        <w:t xml:space="preserve">o </w:t>
      </w:r>
      <w:r w:rsidR="00582F97" w:rsidRPr="00EF77C4">
        <w:rPr>
          <w:rFonts w:ascii="Arial" w:hAnsi="Arial" w:cs="Arial"/>
          <w:color w:val="333333"/>
          <w:shd w:val="clear" w:color="auto" w:fill="FFFFFF"/>
        </w:rPr>
        <w:t>przyjęciu odpowiedzialno</w:t>
      </w:r>
      <w:r w:rsidR="003E71A0" w:rsidRPr="00EF77C4">
        <w:rPr>
          <w:rFonts w:ascii="Arial" w:hAnsi="Arial" w:cs="Arial"/>
          <w:color w:val="333333"/>
          <w:shd w:val="clear" w:color="auto" w:fill="FFFFFF"/>
        </w:rPr>
        <w:t xml:space="preserve">ści za sprzęt IT. </w:t>
      </w:r>
    </w:p>
    <w:p w14:paraId="4AAABF6C" w14:textId="4D6F2FBC" w:rsidR="00BB3863" w:rsidRPr="00EF77C4" w:rsidRDefault="00281A9E" w:rsidP="00F47567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>Użytkownik</w:t>
      </w:r>
      <w:r w:rsidR="00155574" w:rsidRPr="00EF77C4">
        <w:rPr>
          <w:rFonts w:ascii="Arial" w:hAnsi="Arial" w:cs="Arial"/>
          <w:color w:val="333333"/>
          <w:shd w:val="clear" w:color="auto" w:fill="FFFFFF"/>
        </w:rPr>
        <w:t xml:space="preserve">, któremu </w:t>
      </w:r>
      <w:r w:rsidR="00FC14E3">
        <w:rPr>
          <w:rFonts w:ascii="Arial" w:hAnsi="Arial" w:cs="Arial"/>
          <w:color w:val="333333"/>
          <w:shd w:val="clear" w:color="auto" w:fill="FFFFFF"/>
        </w:rPr>
        <w:t>przekazano</w:t>
      </w:r>
      <w:r w:rsidR="00155574" w:rsidRPr="00EF77C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C4B6A" w:rsidRPr="00EF77C4">
        <w:rPr>
          <w:rFonts w:ascii="Arial" w:hAnsi="Arial" w:cs="Arial"/>
          <w:color w:val="333333"/>
          <w:shd w:val="clear" w:color="auto" w:fill="FFFFFF"/>
        </w:rPr>
        <w:t xml:space="preserve">sprzęt IT </w:t>
      </w:r>
      <w:r w:rsidR="008113CD" w:rsidRPr="00EF77C4">
        <w:rPr>
          <w:rFonts w:ascii="Arial" w:hAnsi="Arial" w:cs="Arial"/>
          <w:color w:val="333333"/>
          <w:shd w:val="clear" w:color="auto" w:fill="FFFFFF"/>
        </w:rPr>
        <w:t>potwierdza</w:t>
      </w:r>
      <w:r w:rsidR="00F47335" w:rsidRPr="00EF77C4">
        <w:rPr>
          <w:rFonts w:ascii="Arial" w:hAnsi="Arial" w:cs="Arial"/>
          <w:color w:val="333333"/>
          <w:shd w:val="clear" w:color="auto" w:fill="FFFFFF"/>
        </w:rPr>
        <w:t xml:space="preserve"> jego</w:t>
      </w:r>
      <w:r w:rsidR="008113CD" w:rsidRPr="00EF77C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12754" w:rsidRPr="00EF77C4">
        <w:rPr>
          <w:rFonts w:ascii="Arial" w:hAnsi="Arial" w:cs="Arial"/>
          <w:color w:val="333333"/>
          <w:shd w:val="clear" w:color="auto" w:fill="FFFFFF"/>
        </w:rPr>
        <w:t xml:space="preserve">przyjęcie </w:t>
      </w:r>
      <w:r w:rsidR="00D242AE" w:rsidRPr="00EF77C4">
        <w:rPr>
          <w:rFonts w:ascii="Arial" w:hAnsi="Arial" w:cs="Arial"/>
          <w:color w:val="333333"/>
          <w:shd w:val="clear" w:color="auto" w:fill="FFFFFF"/>
        </w:rPr>
        <w:t xml:space="preserve">poprzez </w:t>
      </w:r>
      <w:r w:rsidR="005C6C12" w:rsidRPr="00EF77C4">
        <w:rPr>
          <w:rFonts w:ascii="Arial" w:hAnsi="Arial" w:cs="Arial"/>
          <w:color w:val="333333"/>
          <w:shd w:val="clear" w:color="auto" w:fill="FFFFFF"/>
        </w:rPr>
        <w:t>potwierdzenie</w:t>
      </w:r>
      <w:r w:rsidR="0036485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127E4">
        <w:rPr>
          <w:rFonts w:ascii="Arial" w:hAnsi="Arial" w:cs="Arial"/>
          <w:color w:val="333333"/>
          <w:shd w:val="clear" w:color="auto" w:fill="FFFFFF"/>
        </w:rPr>
        <w:t>w formularzu</w:t>
      </w:r>
      <w:r w:rsidR="005C6C12" w:rsidRPr="00EF77C4">
        <w:rPr>
          <w:rFonts w:ascii="Arial" w:hAnsi="Arial" w:cs="Arial"/>
          <w:color w:val="333333"/>
          <w:shd w:val="clear" w:color="auto" w:fill="FFFFFF"/>
        </w:rPr>
        <w:t xml:space="preserve"> w systemie </w:t>
      </w:r>
      <w:proofErr w:type="spellStart"/>
      <w:r w:rsidR="005C6C12" w:rsidRPr="00EF77C4">
        <w:rPr>
          <w:rFonts w:ascii="Arial" w:hAnsi="Arial" w:cs="Arial"/>
          <w:color w:val="333333"/>
          <w:shd w:val="clear" w:color="auto" w:fill="FFFFFF"/>
        </w:rPr>
        <w:t>Qasystent</w:t>
      </w:r>
      <w:proofErr w:type="spellEnd"/>
      <w:r w:rsidR="005C6C12" w:rsidRPr="00EF77C4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14:paraId="20F0063A" w14:textId="45A5F8E8" w:rsidR="0051609A" w:rsidRPr="00EF77C4" w:rsidRDefault="391094DF" w:rsidP="00F47567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>W szczególny</w:t>
      </w:r>
      <w:r w:rsidR="00364859">
        <w:rPr>
          <w:rFonts w:ascii="Arial" w:hAnsi="Arial" w:cs="Arial"/>
          <w:color w:val="333333"/>
          <w:shd w:val="clear" w:color="auto" w:fill="FFFFFF"/>
        </w:rPr>
        <w:t>ch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 przypadk</w:t>
      </w:r>
      <w:r w:rsidR="00364859">
        <w:rPr>
          <w:rFonts w:ascii="Arial" w:hAnsi="Arial" w:cs="Arial"/>
          <w:color w:val="333333"/>
          <w:shd w:val="clear" w:color="auto" w:fill="FFFFFF"/>
        </w:rPr>
        <w:t>ach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 </w:t>
      </w:r>
      <w:r w:rsidR="36129EE6" w:rsidRPr="00EF77C4">
        <w:rPr>
          <w:rFonts w:ascii="Arial" w:hAnsi="Arial" w:cs="Arial"/>
          <w:color w:val="333333"/>
          <w:shd w:val="clear" w:color="auto" w:fill="FFFFFF"/>
        </w:rPr>
        <w:t xml:space="preserve">użytkownik może być </w:t>
      </w:r>
      <w:r w:rsidR="1DF6DF55" w:rsidRPr="00EF77C4">
        <w:rPr>
          <w:rFonts w:ascii="Arial" w:hAnsi="Arial" w:cs="Arial"/>
          <w:color w:val="333333"/>
          <w:shd w:val="clear" w:color="auto" w:fill="FFFFFF"/>
        </w:rPr>
        <w:t>zobowiązany przez</w:t>
      </w:r>
      <w:r w:rsidR="00EA777C">
        <w:rPr>
          <w:rFonts w:ascii="Arial" w:hAnsi="Arial" w:cs="Arial"/>
          <w:color w:val="333333"/>
          <w:shd w:val="clear" w:color="auto" w:fill="FFFFFF"/>
        </w:rPr>
        <w:t xml:space="preserve"> Dyrektora</w:t>
      </w:r>
      <w:r w:rsidR="1DF6DF55" w:rsidRPr="00EF77C4">
        <w:rPr>
          <w:rFonts w:ascii="Arial" w:hAnsi="Arial" w:cs="Arial"/>
          <w:color w:val="333333"/>
          <w:shd w:val="clear" w:color="auto" w:fill="FFFFFF"/>
        </w:rPr>
        <w:t xml:space="preserve"> OI do zwrotu</w:t>
      </w:r>
      <w:r w:rsidR="149A34B8" w:rsidRPr="00EF77C4">
        <w:rPr>
          <w:rFonts w:ascii="Arial" w:hAnsi="Arial" w:cs="Arial"/>
          <w:color w:val="333333"/>
          <w:shd w:val="clear" w:color="auto" w:fill="FFFFFF"/>
        </w:rPr>
        <w:t xml:space="preserve"> sprzętu IT</w:t>
      </w:r>
      <w:r w:rsidR="00EA777C">
        <w:rPr>
          <w:rFonts w:ascii="Arial" w:hAnsi="Arial" w:cs="Arial"/>
          <w:color w:val="333333"/>
          <w:shd w:val="clear" w:color="auto" w:fill="FFFFFF"/>
        </w:rPr>
        <w:t>,</w:t>
      </w:r>
      <w:r w:rsidR="591F914C" w:rsidRPr="00EF77C4">
        <w:rPr>
          <w:rFonts w:ascii="Arial" w:hAnsi="Arial" w:cs="Arial"/>
          <w:color w:val="333333"/>
          <w:shd w:val="clear" w:color="auto" w:fill="FFFFFF"/>
        </w:rPr>
        <w:t xml:space="preserve"> </w:t>
      </w:r>
      <w:r w:rsidR="2A5B2C4F" w:rsidRPr="00EF77C4">
        <w:rPr>
          <w:rFonts w:ascii="Arial" w:hAnsi="Arial" w:cs="Arial"/>
          <w:color w:val="333333"/>
          <w:shd w:val="clear" w:color="auto" w:fill="FFFFFF"/>
        </w:rPr>
        <w:t>o czym</w:t>
      </w:r>
      <w:r w:rsidR="00EA777C">
        <w:rPr>
          <w:rFonts w:ascii="Arial" w:hAnsi="Arial" w:cs="Arial"/>
          <w:color w:val="333333"/>
          <w:shd w:val="clear" w:color="auto" w:fill="FFFFFF"/>
        </w:rPr>
        <w:t xml:space="preserve"> Dyrektor OI</w:t>
      </w:r>
      <w:r w:rsidR="2A5B2C4F" w:rsidRPr="00EF77C4">
        <w:rPr>
          <w:rFonts w:ascii="Arial" w:hAnsi="Arial" w:cs="Arial"/>
          <w:color w:val="333333"/>
          <w:shd w:val="clear" w:color="auto" w:fill="FFFFFF"/>
        </w:rPr>
        <w:t xml:space="preserve"> informuje bezpośredniego przełożonego.</w:t>
      </w:r>
      <w:r w:rsidR="16C51C70" w:rsidRPr="00EF77C4">
        <w:rPr>
          <w:rFonts w:ascii="Arial" w:hAnsi="Arial" w:cs="Arial"/>
          <w:color w:val="333333"/>
          <w:shd w:val="clear" w:color="auto" w:fill="FFFFFF"/>
        </w:rPr>
        <w:t xml:space="preserve"> Użytkownikowi </w:t>
      </w:r>
      <w:r w:rsidR="00C8587C">
        <w:rPr>
          <w:rFonts w:ascii="Arial" w:hAnsi="Arial" w:cs="Arial"/>
          <w:color w:val="333333"/>
          <w:shd w:val="clear" w:color="auto" w:fill="FFFFFF"/>
        </w:rPr>
        <w:t>przekazuje</w:t>
      </w:r>
      <w:r w:rsidR="16C51C70" w:rsidRPr="00EF77C4">
        <w:rPr>
          <w:rFonts w:ascii="Arial" w:hAnsi="Arial" w:cs="Arial"/>
          <w:color w:val="333333"/>
          <w:shd w:val="clear" w:color="auto" w:fill="FFFFFF"/>
        </w:rPr>
        <w:t xml:space="preserve"> się </w:t>
      </w:r>
      <w:r w:rsidR="7B72FE45" w:rsidRPr="00EF77C4">
        <w:rPr>
          <w:rFonts w:ascii="Arial" w:hAnsi="Arial" w:cs="Arial"/>
          <w:color w:val="333333"/>
          <w:shd w:val="clear" w:color="auto" w:fill="FFFFFF"/>
        </w:rPr>
        <w:t>inny sprzęt IT</w:t>
      </w:r>
      <w:r w:rsidR="56B69653" w:rsidRPr="00EF77C4">
        <w:rPr>
          <w:rFonts w:ascii="Arial" w:hAnsi="Arial" w:cs="Arial"/>
          <w:color w:val="333333"/>
          <w:shd w:val="clear" w:color="auto" w:fill="FFFFFF"/>
        </w:rPr>
        <w:t xml:space="preserve"> </w:t>
      </w:r>
      <w:r w:rsidR="2096FE23" w:rsidRPr="00EF77C4">
        <w:rPr>
          <w:rFonts w:ascii="Arial" w:hAnsi="Arial" w:cs="Arial"/>
          <w:color w:val="333333"/>
          <w:shd w:val="clear" w:color="auto" w:fill="FFFFFF"/>
        </w:rPr>
        <w:t xml:space="preserve">zgodnie z </w:t>
      </w:r>
      <w:r w:rsidR="7123D513" w:rsidRPr="00EF77C4">
        <w:rPr>
          <w:rFonts w:ascii="Arial" w:hAnsi="Arial" w:cs="Arial"/>
          <w:color w:val="333333"/>
        </w:rPr>
        <w:t>zasadami</w:t>
      </w:r>
      <w:r w:rsidR="200BF6C0" w:rsidRPr="00EF77C4">
        <w:rPr>
          <w:rFonts w:ascii="Arial" w:hAnsi="Arial" w:cs="Arial"/>
          <w:color w:val="333333"/>
          <w:shd w:val="clear" w:color="auto" w:fill="FFFFFF"/>
        </w:rPr>
        <w:t>,</w:t>
      </w:r>
      <w:r w:rsidR="7123D513" w:rsidRPr="00EF77C4">
        <w:rPr>
          <w:rFonts w:ascii="Arial" w:hAnsi="Arial" w:cs="Arial"/>
          <w:color w:val="333333"/>
          <w:shd w:val="clear" w:color="auto" w:fill="FFFFFF"/>
        </w:rPr>
        <w:t xml:space="preserve"> o których mowa </w:t>
      </w:r>
      <w:r w:rsidR="00D454A3">
        <w:rPr>
          <w:rFonts w:ascii="Arial" w:hAnsi="Arial" w:cs="Arial"/>
          <w:color w:val="333333"/>
          <w:shd w:val="clear" w:color="auto" w:fill="FFFFFF"/>
        </w:rPr>
        <w:br/>
      </w:r>
      <w:r w:rsidR="7123D513" w:rsidRPr="00EF77C4">
        <w:rPr>
          <w:rFonts w:ascii="Arial" w:hAnsi="Arial" w:cs="Arial"/>
          <w:color w:val="333333"/>
          <w:shd w:val="clear" w:color="auto" w:fill="FFFFFF"/>
        </w:rPr>
        <w:t xml:space="preserve">w ust. </w:t>
      </w:r>
      <w:r w:rsidR="09928633" w:rsidRPr="00EF77C4">
        <w:rPr>
          <w:rFonts w:ascii="Arial" w:hAnsi="Arial" w:cs="Arial"/>
          <w:color w:val="333333"/>
          <w:shd w:val="clear" w:color="auto" w:fill="FFFFFF"/>
        </w:rPr>
        <w:t>4</w:t>
      </w:r>
      <w:r w:rsidR="0CB0EC18" w:rsidRPr="00EF77C4">
        <w:rPr>
          <w:rFonts w:ascii="Arial" w:hAnsi="Arial" w:cs="Arial"/>
          <w:color w:val="333333"/>
        </w:rPr>
        <w:t>-6</w:t>
      </w:r>
      <w:r w:rsidR="1318FF47" w:rsidRPr="00EF77C4">
        <w:rPr>
          <w:rFonts w:ascii="Arial" w:hAnsi="Arial" w:cs="Arial"/>
          <w:color w:val="333333"/>
          <w:shd w:val="clear" w:color="auto" w:fill="FFFFFF"/>
        </w:rPr>
        <w:t xml:space="preserve"> </w:t>
      </w:r>
      <w:r w:rsidR="4CE3A075" w:rsidRPr="00EF77C4">
        <w:rPr>
          <w:rFonts w:ascii="Arial" w:hAnsi="Arial" w:cs="Arial"/>
          <w:color w:val="333333"/>
          <w:shd w:val="clear" w:color="auto" w:fill="FFFFFF"/>
        </w:rPr>
        <w:t xml:space="preserve">niniejszego paragrafu. </w:t>
      </w:r>
    </w:p>
    <w:p w14:paraId="70789A78" w14:textId="776C4BE9" w:rsidR="004311DC" w:rsidRPr="00EF77C4" w:rsidRDefault="00902FCB" w:rsidP="00F47567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 xml:space="preserve">W przypadku </w:t>
      </w:r>
      <w:r w:rsidR="0015701A" w:rsidRPr="00EF77C4">
        <w:rPr>
          <w:rFonts w:ascii="Arial" w:hAnsi="Arial" w:cs="Arial"/>
          <w:color w:val="333333"/>
          <w:shd w:val="clear" w:color="auto" w:fill="FFFFFF"/>
        </w:rPr>
        <w:t>rozwiązania stosunku pracy</w:t>
      </w:r>
      <w:r w:rsidR="00D454A3">
        <w:rPr>
          <w:rFonts w:ascii="Arial" w:hAnsi="Arial" w:cs="Arial"/>
          <w:color w:val="333333"/>
          <w:shd w:val="clear" w:color="auto" w:fill="FFFFFF"/>
        </w:rPr>
        <w:t xml:space="preserve"> z</w:t>
      </w:r>
      <w:r w:rsidRPr="00EF77C4">
        <w:rPr>
          <w:rFonts w:ascii="Arial" w:hAnsi="Arial" w:cs="Arial"/>
          <w:color w:val="333333"/>
          <w:shd w:val="clear" w:color="auto" w:fill="FFFFFF"/>
        </w:rPr>
        <w:t xml:space="preserve"> użytkowni</w:t>
      </w:r>
      <w:r w:rsidR="00D454A3">
        <w:rPr>
          <w:rFonts w:ascii="Arial" w:hAnsi="Arial" w:cs="Arial"/>
          <w:color w:val="333333"/>
          <w:shd w:val="clear" w:color="auto" w:fill="FFFFFF"/>
        </w:rPr>
        <w:t>kiem</w:t>
      </w:r>
      <w:r w:rsidR="006622F8" w:rsidRPr="00EF77C4">
        <w:rPr>
          <w:rFonts w:ascii="Arial" w:hAnsi="Arial" w:cs="Arial"/>
          <w:color w:val="333333"/>
          <w:shd w:val="clear" w:color="auto" w:fill="FFFFFF"/>
        </w:rPr>
        <w:t xml:space="preserve">, sprzęt IT </w:t>
      </w:r>
      <w:r w:rsidR="0023516B" w:rsidRPr="00EF77C4">
        <w:rPr>
          <w:rFonts w:ascii="Arial" w:hAnsi="Arial" w:cs="Arial"/>
          <w:color w:val="333333"/>
          <w:shd w:val="clear" w:color="auto" w:fill="FFFFFF"/>
        </w:rPr>
        <w:t xml:space="preserve">zwracany jest </w:t>
      </w:r>
      <w:r w:rsidR="00B67477" w:rsidRPr="00EF77C4">
        <w:rPr>
          <w:rFonts w:ascii="Arial" w:hAnsi="Arial" w:cs="Arial"/>
          <w:color w:val="333333"/>
          <w:shd w:val="clear" w:color="auto" w:fill="FFFFFF"/>
        </w:rPr>
        <w:t xml:space="preserve">do OI-W. </w:t>
      </w:r>
    </w:p>
    <w:p w14:paraId="143A6CA1" w14:textId="77777777" w:rsidR="00EA0003" w:rsidRPr="00EF77C4" w:rsidRDefault="00EA0003" w:rsidP="00EA0003">
      <w:pPr>
        <w:pStyle w:val="Akapitzlist"/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4D66E371" w14:textId="0A257E60" w:rsidR="00EA0003" w:rsidRPr="00EF77C4" w:rsidRDefault="00EA0003" w:rsidP="00EA0003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333333"/>
        </w:rPr>
      </w:pPr>
      <w:bookmarkStart w:id="15" w:name="_Hlk165556991"/>
      <w:r w:rsidRPr="00EF77C4">
        <w:rPr>
          <w:rFonts w:ascii="Arial" w:hAnsi="Arial" w:cs="Arial"/>
          <w:b/>
          <w:bCs/>
          <w:color w:val="333333"/>
        </w:rPr>
        <w:t>§</w:t>
      </w:r>
      <w:bookmarkEnd w:id="15"/>
      <w:r w:rsidRPr="00EF77C4">
        <w:rPr>
          <w:rFonts w:ascii="Arial" w:hAnsi="Arial" w:cs="Arial"/>
          <w:b/>
          <w:bCs/>
          <w:color w:val="333333"/>
        </w:rPr>
        <w:t xml:space="preserve"> 8</w:t>
      </w:r>
    </w:p>
    <w:p w14:paraId="211B5553" w14:textId="1FCF3A2F" w:rsidR="00EA0003" w:rsidRPr="00EF77C4" w:rsidRDefault="00D8463E" w:rsidP="00C46CD3">
      <w:pPr>
        <w:pStyle w:val="Akapitzlist"/>
        <w:spacing w:line="240" w:lineRule="auto"/>
        <w:jc w:val="both"/>
        <w:rPr>
          <w:rFonts w:ascii="Arial" w:hAnsi="Arial" w:cs="Arial"/>
          <w:b/>
          <w:bCs/>
          <w:color w:val="333333"/>
        </w:rPr>
      </w:pPr>
      <w:r w:rsidRPr="00EF77C4">
        <w:rPr>
          <w:rFonts w:ascii="Arial" w:hAnsi="Arial" w:cs="Arial"/>
          <w:color w:val="333333"/>
        </w:rPr>
        <w:t>W szczególnym przypadku</w:t>
      </w:r>
      <w:r w:rsidR="00F26044" w:rsidRPr="00EF77C4">
        <w:rPr>
          <w:rFonts w:ascii="Arial" w:hAnsi="Arial" w:cs="Arial"/>
          <w:color w:val="333333"/>
        </w:rPr>
        <w:t xml:space="preserve">, przy braku możliwości wskazania </w:t>
      </w:r>
      <w:r w:rsidR="0030503B" w:rsidRPr="00EF77C4">
        <w:rPr>
          <w:rFonts w:ascii="Arial" w:hAnsi="Arial" w:cs="Arial"/>
          <w:color w:val="333333"/>
        </w:rPr>
        <w:t xml:space="preserve">wyłącznego użytkownika, sprzęt IT </w:t>
      </w:r>
      <w:r w:rsidR="00181A42">
        <w:rPr>
          <w:rFonts w:ascii="Arial" w:hAnsi="Arial" w:cs="Arial"/>
          <w:color w:val="333333"/>
        </w:rPr>
        <w:t>przekazuje</w:t>
      </w:r>
      <w:r w:rsidR="00252DBB" w:rsidRPr="00EF77C4">
        <w:rPr>
          <w:rFonts w:ascii="Arial" w:hAnsi="Arial" w:cs="Arial"/>
          <w:color w:val="333333"/>
        </w:rPr>
        <w:t xml:space="preserve"> się </w:t>
      </w:r>
      <w:r w:rsidR="00181A42">
        <w:rPr>
          <w:rFonts w:ascii="Arial" w:hAnsi="Arial" w:cs="Arial"/>
          <w:color w:val="333333"/>
        </w:rPr>
        <w:t>Dyrektorowi wydziału</w:t>
      </w:r>
      <w:r w:rsidR="007A2AE7" w:rsidRPr="00EF77C4">
        <w:rPr>
          <w:rFonts w:ascii="Arial" w:hAnsi="Arial" w:cs="Arial"/>
          <w:color w:val="333333"/>
        </w:rPr>
        <w:t xml:space="preserve"> sprawującego bezpośredni nadzór nad </w:t>
      </w:r>
      <w:r w:rsidR="00BB2CC3" w:rsidRPr="00EF77C4">
        <w:rPr>
          <w:rFonts w:ascii="Arial" w:hAnsi="Arial" w:cs="Arial"/>
          <w:color w:val="333333"/>
        </w:rPr>
        <w:t>pracą komórki</w:t>
      </w:r>
      <w:r w:rsidR="001321E9" w:rsidRPr="00EF77C4">
        <w:rPr>
          <w:rFonts w:ascii="Arial" w:hAnsi="Arial" w:cs="Arial"/>
          <w:color w:val="333333"/>
        </w:rPr>
        <w:t xml:space="preserve"> zgodnie z zasadami określonymi w § 7</w:t>
      </w:r>
      <w:r w:rsidR="00BB2CC3" w:rsidRPr="00EF77C4">
        <w:rPr>
          <w:rFonts w:ascii="Arial" w:hAnsi="Arial" w:cs="Arial"/>
          <w:color w:val="333333"/>
        </w:rPr>
        <w:t xml:space="preserve">. </w:t>
      </w:r>
    </w:p>
    <w:p w14:paraId="4DCCF681" w14:textId="77777777" w:rsidR="00B234E5" w:rsidRDefault="00B234E5" w:rsidP="00B234E5">
      <w:pPr>
        <w:pStyle w:val="Akapitzlist"/>
        <w:spacing w:line="240" w:lineRule="auto"/>
        <w:jc w:val="both"/>
        <w:rPr>
          <w:rFonts w:ascii="Arial" w:hAnsi="Arial" w:cs="Arial"/>
          <w:b/>
          <w:bCs/>
          <w:color w:val="333333"/>
        </w:rPr>
      </w:pPr>
    </w:p>
    <w:p w14:paraId="3A94E1FF" w14:textId="77777777" w:rsidR="0013785B" w:rsidRPr="00EF77C4" w:rsidRDefault="0013785B" w:rsidP="00B234E5">
      <w:pPr>
        <w:pStyle w:val="Akapitzlist"/>
        <w:spacing w:line="240" w:lineRule="auto"/>
        <w:jc w:val="both"/>
        <w:rPr>
          <w:rFonts w:ascii="Arial" w:hAnsi="Arial" w:cs="Arial"/>
          <w:b/>
          <w:bCs/>
          <w:color w:val="333333"/>
        </w:rPr>
      </w:pPr>
    </w:p>
    <w:p w14:paraId="2A6CCAFA" w14:textId="22081D94" w:rsidR="00C94A66" w:rsidRPr="00EF77C4" w:rsidRDefault="5663E55F" w:rsidP="63636819">
      <w:pPr>
        <w:pStyle w:val="Akapitzlist"/>
        <w:spacing w:line="240" w:lineRule="auto"/>
        <w:jc w:val="center"/>
        <w:rPr>
          <w:rFonts w:ascii="Arial" w:hAnsi="Arial" w:cs="Arial"/>
          <w:b/>
          <w:bCs/>
        </w:rPr>
      </w:pPr>
      <w:r w:rsidRPr="00EF77C4">
        <w:rPr>
          <w:rFonts w:ascii="Arial" w:hAnsi="Arial" w:cs="Arial"/>
          <w:b/>
          <w:bCs/>
        </w:rPr>
        <w:t xml:space="preserve">Rozdział </w:t>
      </w:r>
      <w:r w:rsidR="00C10F99" w:rsidRPr="00EF77C4">
        <w:rPr>
          <w:rFonts w:ascii="Arial" w:hAnsi="Arial" w:cs="Arial"/>
          <w:b/>
          <w:bCs/>
        </w:rPr>
        <w:t>5</w:t>
      </w:r>
      <w:r w:rsidRPr="00EF77C4">
        <w:rPr>
          <w:rFonts w:ascii="Arial" w:hAnsi="Arial" w:cs="Arial"/>
          <w:b/>
          <w:bCs/>
        </w:rPr>
        <w:t>.</w:t>
      </w:r>
    </w:p>
    <w:p w14:paraId="5AC699DE" w14:textId="5DE5FE50" w:rsidR="091426E6" w:rsidRPr="00EF77C4" w:rsidRDefault="091426E6" w:rsidP="715800CD">
      <w:pPr>
        <w:pStyle w:val="Akapitzlist"/>
        <w:spacing w:line="240" w:lineRule="auto"/>
        <w:jc w:val="center"/>
        <w:rPr>
          <w:rFonts w:ascii="Arial" w:hAnsi="Arial" w:cs="Arial"/>
        </w:rPr>
      </w:pPr>
      <w:r w:rsidRPr="00EF77C4">
        <w:rPr>
          <w:rFonts w:ascii="Arial" w:hAnsi="Arial" w:cs="Arial"/>
          <w:b/>
          <w:bCs/>
        </w:rPr>
        <w:t>Wytyczne gospodarowania sprzętem IT</w:t>
      </w:r>
    </w:p>
    <w:p w14:paraId="3F3F8548" w14:textId="609D20A9" w:rsidR="00C94A66" w:rsidRPr="00EF77C4" w:rsidRDefault="7A24B34E" w:rsidP="00524E96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333333"/>
        </w:rPr>
      </w:pPr>
      <w:r w:rsidRPr="00EF77C4">
        <w:rPr>
          <w:rFonts w:ascii="Arial" w:hAnsi="Arial" w:cs="Arial"/>
          <w:b/>
          <w:bCs/>
          <w:color w:val="333333"/>
        </w:rPr>
        <w:t xml:space="preserve">§ </w:t>
      </w:r>
      <w:r w:rsidR="78D9D1EE" w:rsidRPr="00EF77C4">
        <w:rPr>
          <w:rFonts w:ascii="Arial" w:hAnsi="Arial" w:cs="Arial"/>
          <w:b/>
          <w:bCs/>
          <w:color w:val="333333"/>
        </w:rPr>
        <w:t>9</w:t>
      </w:r>
    </w:p>
    <w:p w14:paraId="1B790814" w14:textId="2EA7FA52" w:rsidR="00C94A66" w:rsidRPr="00EF77C4" w:rsidRDefault="34FA4E25" w:rsidP="00C10F99">
      <w:pPr>
        <w:pStyle w:val="Akapitzlist"/>
        <w:numPr>
          <w:ilvl w:val="0"/>
          <w:numId w:val="7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 xml:space="preserve">Do obowiązków użytkownika należy: </w:t>
      </w:r>
    </w:p>
    <w:p w14:paraId="126BA47F" w14:textId="6E3DBEE5" w:rsidR="34FA4E25" w:rsidRPr="00EF77C4" w:rsidRDefault="00AF4AA8" w:rsidP="00C10F99">
      <w:pPr>
        <w:pStyle w:val="Akapitzlist"/>
        <w:numPr>
          <w:ilvl w:val="0"/>
          <w:numId w:val="6"/>
        </w:numPr>
        <w:spacing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34FA4E25" w:rsidRPr="00EF77C4">
        <w:rPr>
          <w:rFonts w:ascii="Arial" w:hAnsi="Arial" w:cs="Arial"/>
        </w:rPr>
        <w:t>banie o powierzony sprzęt IT i właściwe</w:t>
      </w:r>
      <w:r w:rsidR="24003053" w:rsidRPr="00EF77C4">
        <w:rPr>
          <w:rFonts w:ascii="Arial" w:hAnsi="Arial" w:cs="Arial"/>
        </w:rPr>
        <w:t xml:space="preserve"> użytkowanie tj. </w:t>
      </w:r>
      <w:r w:rsidR="00C10F99" w:rsidRPr="00EF77C4">
        <w:rPr>
          <w:rFonts w:ascii="Arial" w:hAnsi="Arial" w:cs="Arial"/>
        </w:rPr>
        <w:t>z</w:t>
      </w:r>
      <w:r w:rsidR="24003053" w:rsidRPr="00EF77C4">
        <w:rPr>
          <w:rFonts w:ascii="Arial" w:hAnsi="Arial" w:cs="Arial"/>
        </w:rPr>
        <w:t>godne z przeznaczeniem technicznym;</w:t>
      </w:r>
    </w:p>
    <w:p w14:paraId="3C9E7032" w14:textId="0A143D1E" w:rsidR="18000C1F" w:rsidRPr="00EF77C4" w:rsidRDefault="00AF4AA8" w:rsidP="00C10F99">
      <w:pPr>
        <w:pStyle w:val="Akapitzlist"/>
        <w:numPr>
          <w:ilvl w:val="0"/>
          <w:numId w:val="6"/>
        </w:numPr>
        <w:spacing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18000C1F" w:rsidRPr="00EF77C4">
        <w:rPr>
          <w:rFonts w:ascii="Arial" w:hAnsi="Arial" w:cs="Arial"/>
        </w:rPr>
        <w:t xml:space="preserve">nformowanie OI-W </w:t>
      </w:r>
      <w:r w:rsidR="23108D3E" w:rsidRPr="00EF77C4">
        <w:rPr>
          <w:rFonts w:ascii="Arial" w:hAnsi="Arial" w:cs="Arial"/>
        </w:rPr>
        <w:t>o sprzęcie IT który:</w:t>
      </w:r>
    </w:p>
    <w:p w14:paraId="2F3C2743" w14:textId="3054EB68" w:rsidR="4DE04E22" w:rsidRPr="00EF77C4" w:rsidRDefault="4DE04E22" w:rsidP="00B60CE6">
      <w:pPr>
        <w:pStyle w:val="Akapitzlist"/>
        <w:numPr>
          <w:ilvl w:val="0"/>
          <w:numId w:val="5"/>
        </w:numPr>
        <w:spacing w:line="240" w:lineRule="auto"/>
        <w:ind w:left="714" w:hanging="5"/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>jest uszkodzony lub działa nieprawidłowo;</w:t>
      </w:r>
    </w:p>
    <w:p w14:paraId="2D45B898" w14:textId="1EF8D982" w:rsidR="4DE04E22" w:rsidRPr="00EF77C4" w:rsidRDefault="002077B9" w:rsidP="00B60CE6">
      <w:pPr>
        <w:pStyle w:val="Akapitzlist"/>
        <w:numPr>
          <w:ilvl w:val="0"/>
          <w:numId w:val="5"/>
        </w:numPr>
        <w:spacing w:line="240" w:lineRule="auto"/>
        <w:ind w:left="714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4DE04E22" w:rsidRPr="00EF77C4">
        <w:rPr>
          <w:rFonts w:ascii="Arial" w:hAnsi="Arial" w:cs="Arial"/>
        </w:rPr>
        <w:t>agraża bezpieczeństwu użytkownika lub jego otoczeniu;</w:t>
      </w:r>
    </w:p>
    <w:p w14:paraId="2A480123" w14:textId="30715D77" w:rsidR="00F62654" w:rsidRPr="00AE1FF3" w:rsidRDefault="002077B9" w:rsidP="00AE1FF3">
      <w:pPr>
        <w:pStyle w:val="Akapitzlist"/>
        <w:numPr>
          <w:ilvl w:val="0"/>
          <w:numId w:val="5"/>
        </w:numPr>
        <w:spacing w:line="240" w:lineRule="auto"/>
        <w:ind w:left="714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4DE04E22" w:rsidRPr="00EF77C4">
        <w:rPr>
          <w:rFonts w:ascii="Arial" w:hAnsi="Arial" w:cs="Arial"/>
        </w:rPr>
        <w:t>agin</w:t>
      </w:r>
      <w:r w:rsidR="0085017D" w:rsidRPr="00EF77C4">
        <w:rPr>
          <w:rFonts w:ascii="Arial" w:hAnsi="Arial" w:cs="Arial"/>
        </w:rPr>
        <w:t>ą</w:t>
      </w:r>
      <w:r w:rsidR="4DE04E22" w:rsidRPr="00EF77C4">
        <w:rPr>
          <w:rFonts w:ascii="Arial" w:hAnsi="Arial" w:cs="Arial"/>
        </w:rPr>
        <w:t>ł lub został skradziony;</w:t>
      </w:r>
    </w:p>
    <w:p w14:paraId="4D7D28BD" w14:textId="5E904291" w:rsidR="001933D3" w:rsidRPr="00EF77C4" w:rsidRDefault="00AF4AA8" w:rsidP="1B3C15FF">
      <w:pPr>
        <w:pStyle w:val="Akapitzlist"/>
        <w:numPr>
          <w:ilvl w:val="0"/>
          <w:numId w:val="6"/>
        </w:numPr>
        <w:spacing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76F3F435" w:rsidRPr="00EF77C4">
        <w:rPr>
          <w:rFonts w:ascii="Arial" w:hAnsi="Arial" w:cs="Arial"/>
        </w:rPr>
        <w:t>chrona sprzętu IT przed utratą lub zniszczeniem</w:t>
      </w:r>
      <w:r w:rsidR="001933D3" w:rsidRPr="00EF77C4">
        <w:rPr>
          <w:rFonts w:ascii="Arial" w:hAnsi="Arial" w:cs="Arial"/>
        </w:rPr>
        <w:t>;</w:t>
      </w:r>
    </w:p>
    <w:p w14:paraId="27653789" w14:textId="77777777" w:rsidR="0085017D" w:rsidRPr="00EF77C4" w:rsidRDefault="0085017D" w:rsidP="0085017D">
      <w:pPr>
        <w:pStyle w:val="Akapitzlist"/>
        <w:spacing w:line="240" w:lineRule="auto"/>
        <w:ind w:left="714"/>
        <w:jc w:val="both"/>
        <w:rPr>
          <w:rFonts w:ascii="Arial" w:hAnsi="Arial" w:cs="Arial"/>
        </w:rPr>
      </w:pPr>
    </w:p>
    <w:p w14:paraId="5DD8A243" w14:textId="0ED1B458" w:rsidR="76F3F435" w:rsidRPr="00EF77C4" w:rsidRDefault="76F3F435" w:rsidP="1B3C15F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lastRenderedPageBreak/>
        <w:t>Użytkownik zobowiązany jest do:</w:t>
      </w:r>
    </w:p>
    <w:p w14:paraId="35D22F73" w14:textId="46DD54EC" w:rsidR="76F3F435" w:rsidRPr="00EF77C4" w:rsidRDefault="2D7C2E88" w:rsidP="00F03628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 xml:space="preserve">poinformowania </w:t>
      </w:r>
      <w:r w:rsidR="002D43AD">
        <w:rPr>
          <w:rFonts w:ascii="Arial" w:hAnsi="Arial" w:cs="Arial"/>
        </w:rPr>
        <w:t xml:space="preserve">OI-W </w:t>
      </w:r>
      <w:r w:rsidRPr="00EF77C4">
        <w:rPr>
          <w:rFonts w:ascii="Arial" w:hAnsi="Arial" w:cs="Arial"/>
        </w:rPr>
        <w:t xml:space="preserve">o sytuacji </w:t>
      </w:r>
      <w:r w:rsidR="408203B8" w:rsidRPr="00EF77C4">
        <w:rPr>
          <w:rFonts w:ascii="Arial" w:hAnsi="Arial" w:cs="Arial"/>
        </w:rPr>
        <w:t xml:space="preserve">uszkodzenia etykiety lub jej zaginięcia, w celu naklejenia </w:t>
      </w:r>
      <w:r w:rsidR="4AEF5430" w:rsidRPr="00EF77C4">
        <w:rPr>
          <w:rFonts w:ascii="Arial" w:hAnsi="Arial" w:cs="Arial"/>
        </w:rPr>
        <w:t xml:space="preserve">nowej, </w:t>
      </w:r>
      <w:r w:rsidR="408203B8" w:rsidRPr="00EF77C4">
        <w:rPr>
          <w:rFonts w:ascii="Arial" w:hAnsi="Arial" w:cs="Arial"/>
        </w:rPr>
        <w:t>czytelnej etykiety;</w:t>
      </w:r>
    </w:p>
    <w:p w14:paraId="0D186A6F" w14:textId="58FDB8E9" w:rsidR="76F3F435" w:rsidRPr="00EF77C4" w:rsidRDefault="5984CD4D" w:rsidP="00F03628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>k</w:t>
      </w:r>
      <w:r w:rsidR="408203B8" w:rsidRPr="00EF77C4">
        <w:rPr>
          <w:rFonts w:ascii="Arial" w:hAnsi="Arial" w:cs="Arial"/>
        </w:rPr>
        <w:t xml:space="preserve">ażdorazowego zgłoszenia do OI-W </w:t>
      </w:r>
      <w:r w:rsidR="00A658C7" w:rsidRPr="00EF77C4">
        <w:rPr>
          <w:rFonts w:ascii="Arial" w:hAnsi="Arial" w:cs="Arial"/>
        </w:rPr>
        <w:t>konieczności</w:t>
      </w:r>
      <w:r w:rsidR="408203B8" w:rsidRPr="00EF77C4">
        <w:rPr>
          <w:rFonts w:ascii="Arial" w:hAnsi="Arial" w:cs="Arial"/>
        </w:rPr>
        <w:t xml:space="preserve"> przeniesienia sprzętu IT w inne miejsce użytkowania;</w:t>
      </w:r>
    </w:p>
    <w:p w14:paraId="19647A6A" w14:textId="6AA1D248" w:rsidR="167CDA34" w:rsidRPr="00EF77C4" w:rsidRDefault="00F51F3D" w:rsidP="00F03628">
      <w:pPr>
        <w:pStyle w:val="Akapitzlist"/>
        <w:numPr>
          <w:ilvl w:val="0"/>
          <w:numId w:val="4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zwrot</w:t>
      </w:r>
      <w:r w:rsidR="167CDA34" w:rsidRPr="00EF77C4">
        <w:rPr>
          <w:rFonts w:ascii="Arial" w:hAnsi="Arial" w:cs="Arial"/>
        </w:rPr>
        <w:t xml:space="preserve"> powierzonego sprzętu IT w przypadku zakończenia pracy w UM, </w:t>
      </w:r>
      <w:r w:rsidR="7BC3AD6A" w:rsidRPr="00EF77C4">
        <w:rPr>
          <w:rFonts w:ascii="Arial" w:hAnsi="Arial" w:cs="Arial"/>
        </w:rPr>
        <w:t>najpóźniej w</w:t>
      </w:r>
      <w:r w:rsidR="167CDA34" w:rsidRPr="00EF77C4">
        <w:rPr>
          <w:rFonts w:ascii="Arial" w:hAnsi="Arial" w:cs="Arial"/>
        </w:rPr>
        <w:t xml:space="preserve"> ostatni</w:t>
      </w:r>
      <w:r w:rsidR="66FAFC5C" w:rsidRPr="00EF77C4">
        <w:rPr>
          <w:rFonts w:ascii="Arial" w:hAnsi="Arial" w:cs="Arial"/>
        </w:rPr>
        <w:t>m</w:t>
      </w:r>
      <w:r w:rsidR="167CDA34" w:rsidRPr="00EF77C4">
        <w:rPr>
          <w:rFonts w:ascii="Arial" w:hAnsi="Arial" w:cs="Arial"/>
        </w:rPr>
        <w:t xml:space="preserve"> dni</w:t>
      </w:r>
      <w:r w:rsidR="2F2FBFCF" w:rsidRPr="00EF77C4">
        <w:rPr>
          <w:rFonts w:ascii="Arial" w:hAnsi="Arial" w:cs="Arial"/>
        </w:rPr>
        <w:t>u</w:t>
      </w:r>
      <w:r w:rsidR="167CDA34" w:rsidRPr="00EF77C4">
        <w:rPr>
          <w:rFonts w:ascii="Arial" w:hAnsi="Arial" w:cs="Arial"/>
        </w:rPr>
        <w:t xml:space="preserve"> obowiązywania umowy</w:t>
      </w:r>
      <w:r w:rsidR="1FB5D026" w:rsidRPr="00EF77C4">
        <w:rPr>
          <w:rFonts w:ascii="Arial" w:hAnsi="Arial" w:cs="Arial"/>
        </w:rPr>
        <w:t xml:space="preserve">. </w:t>
      </w:r>
    </w:p>
    <w:p w14:paraId="0FCAE568" w14:textId="77777777" w:rsidR="00533717" w:rsidRPr="00EF77C4" w:rsidRDefault="00533717" w:rsidP="00533717">
      <w:pPr>
        <w:pStyle w:val="Akapitzlist"/>
        <w:rPr>
          <w:rFonts w:ascii="Arial" w:hAnsi="Arial" w:cs="Arial"/>
        </w:rPr>
      </w:pPr>
    </w:p>
    <w:p w14:paraId="020AC14E" w14:textId="362D1382" w:rsidR="00371281" w:rsidRPr="00EF77C4" w:rsidRDefault="15BE8880" w:rsidP="0053371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F77C4">
        <w:rPr>
          <w:rFonts w:ascii="Arial" w:hAnsi="Arial" w:cs="Arial"/>
          <w:color w:val="333333"/>
          <w:shd w:val="clear" w:color="auto" w:fill="FFFFFF"/>
        </w:rPr>
        <w:t xml:space="preserve">W przypadku stwierdzenia zaginięcia, utraty lub zniszczenia </w:t>
      </w:r>
      <w:r w:rsidR="7F77FF4F" w:rsidRPr="00EF77C4">
        <w:rPr>
          <w:rFonts w:ascii="Arial" w:hAnsi="Arial" w:cs="Arial"/>
          <w:color w:val="333333"/>
          <w:shd w:val="clear" w:color="auto" w:fill="FFFFFF"/>
        </w:rPr>
        <w:t>sprzętu IT</w:t>
      </w:r>
      <w:r w:rsidR="5D70010B" w:rsidRPr="00EF77C4">
        <w:rPr>
          <w:rFonts w:ascii="Arial" w:hAnsi="Arial" w:cs="Arial"/>
          <w:color w:val="333333"/>
          <w:shd w:val="clear" w:color="auto" w:fill="FFFFFF"/>
        </w:rPr>
        <w:t xml:space="preserve">, użytkownik informuje </w:t>
      </w:r>
      <w:r w:rsidR="041B3F32" w:rsidRPr="00EF77C4">
        <w:rPr>
          <w:rFonts w:ascii="Arial" w:hAnsi="Arial" w:cs="Arial"/>
          <w:color w:val="333333"/>
          <w:shd w:val="clear" w:color="auto" w:fill="FFFFFF"/>
        </w:rPr>
        <w:t xml:space="preserve">niezwłocznie </w:t>
      </w:r>
      <w:r w:rsidR="5D70010B" w:rsidRPr="00EF77C4">
        <w:rPr>
          <w:rFonts w:ascii="Arial" w:hAnsi="Arial" w:cs="Arial"/>
          <w:color w:val="333333"/>
          <w:shd w:val="clear" w:color="auto" w:fill="FFFFFF"/>
        </w:rPr>
        <w:t xml:space="preserve">swojego bezpośredniego przełożonego </w:t>
      </w:r>
      <w:r w:rsidR="3BE1DDA0" w:rsidRPr="00EF77C4">
        <w:rPr>
          <w:rFonts w:ascii="Arial" w:hAnsi="Arial" w:cs="Arial"/>
          <w:color w:val="333333"/>
          <w:shd w:val="clear" w:color="auto" w:fill="FFFFFF"/>
        </w:rPr>
        <w:t xml:space="preserve">oraz </w:t>
      </w:r>
      <w:r w:rsidR="005244F7">
        <w:rPr>
          <w:rFonts w:ascii="Arial" w:hAnsi="Arial" w:cs="Arial"/>
          <w:color w:val="333333"/>
          <w:shd w:val="clear" w:color="auto" w:fill="FFFFFF"/>
        </w:rPr>
        <w:t xml:space="preserve"> </w:t>
      </w:r>
      <w:r w:rsidR="3BE1DDA0" w:rsidRPr="00EF77C4">
        <w:rPr>
          <w:rFonts w:ascii="Arial" w:hAnsi="Arial" w:cs="Arial"/>
          <w:color w:val="333333"/>
          <w:shd w:val="clear" w:color="auto" w:fill="FFFFFF"/>
        </w:rPr>
        <w:t xml:space="preserve">w formie </w:t>
      </w:r>
      <w:r w:rsidR="786B506E" w:rsidRPr="00EF77C4">
        <w:rPr>
          <w:rFonts w:ascii="Arial" w:hAnsi="Arial" w:cs="Arial"/>
          <w:color w:val="333333"/>
          <w:shd w:val="clear" w:color="auto" w:fill="FFFFFF"/>
        </w:rPr>
        <w:t xml:space="preserve">pisemnej </w:t>
      </w:r>
      <w:r w:rsidR="3B61DAB6" w:rsidRPr="00EF77C4">
        <w:rPr>
          <w:rFonts w:ascii="Arial" w:hAnsi="Arial" w:cs="Arial"/>
          <w:color w:val="333333"/>
          <w:shd w:val="clear" w:color="auto" w:fill="FFFFFF"/>
        </w:rPr>
        <w:t>Dyrektor</w:t>
      </w:r>
      <w:r w:rsidR="10B5BE1B" w:rsidRPr="00EF77C4">
        <w:rPr>
          <w:rFonts w:ascii="Arial" w:hAnsi="Arial" w:cs="Arial"/>
          <w:color w:val="333333"/>
          <w:shd w:val="clear" w:color="auto" w:fill="FFFFFF"/>
        </w:rPr>
        <w:t>a</w:t>
      </w:r>
      <w:r w:rsidR="3B61DAB6" w:rsidRPr="00EF77C4">
        <w:rPr>
          <w:rFonts w:ascii="Arial" w:hAnsi="Arial" w:cs="Arial"/>
          <w:color w:val="333333"/>
          <w:shd w:val="clear" w:color="auto" w:fill="FFFFFF"/>
        </w:rPr>
        <w:t xml:space="preserve"> OI. </w:t>
      </w:r>
    </w:p>
    <w:p w14:paraId="5D5AEAF3" w14:textId="77777777" w:rsidR="008E3347" w:rsidRDefault="008E3347" w:rsidP="008E3347">
      <w:pPr>
        <w:pStyle w:val="Akapitzlist"/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4EC706EC" w14:textId="77777777" w:rsidR="00C53429" w:rsidRPr="00EF77C4" w:rsidRDefault="00C53429" w:rsidP="008E3347">
      <w:pPr>
        <w:pStyle w:val="Akapitzlist"/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50FD3D00" w14:textId="77777777" w:rsidR="008E3347" w:rsidRPr="00EF77C4" w:rsidRDefault="008E3347" w:rsidP="00EC794F">
      <w:pPr>
        <w:pStyle w:val="Akapitzlist"/>
        <w:spacing w:line="240" w:lineRule="auto"/>
        <w:jc w:val="center"/>
        <w:rPr>
          <w:rFonts w:ascii="Arial" w:hAnsi="Arial" w:cs="Arial"/>
          <w:b/>
          <w:bCs/>
        </w:rPr>
      </w:pPr>
      <w:r w:rsidRPr="00EF77C4">
        <w:rPr>
          <w:rFonts w:ascii="Arial" w:hAnsi="Arial" w:cs="Arial"/>
          <w:b/>
          <w:bCs/>
        </w:rPr>
        <w:t>Rozdział 5.</w:t>
      </w:r>
    </w:p>
    <w:p w14:paraId="4A7100F5" w14:textId="05CBC6F5" w:rsidR="1B3C15FF" w:rsidRPr="00EF77C4" w:rsidRDefault="0069428F" w:rsidP="00EC794F">
      <w:pPr>
        <w:pStyle w:val="Akapitzlist"/>
        <w:spacing w:line="240" w:lineRule="auto"/>
        <w:jc w:val="center"/>
        <w:rPr>
          <w:rFonts w:ascii="Arial" w:hAnsi="Arial" w:cs="Arial"/>
          <w:b/>
          <w:bCs/>
        </w:rPr>
      </w:pPr>
      <w:r w:rsidRPr="00EF77C4">
        <w:rPr>
          <w:rFonts w:ascii="Arial" w:hAnsi="Arial" w:cs="Arial"/>
          <w:b/>
          <w:bCs/>
        </w:rPr>
        <w:t>Przepis</w:t>
      </w:r>
      <w:r w:rsidR="00EC794F" w:rsidRPr="00EF77C4">
        <w:rPr>
          <w:rFonts w:ascii="Arial" w:hAnsi="Arial" w:cs="Arial"/>
          <w:b/>
          <w:bCs/>
        </w:rPr>
        <w:t xml:space="preserve">y końcowe </w:t>
      </w:r>
    </w:p>
    <w:p w14:paraId="046324A9" w14:textId="7171BE07" w:rsidR="53E9615B" w:rsidRPr="00EF77C4" w:rsidRDefault="53E9615B" w:rsidP="00813BC9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333333"/>
        </w:rPr>
      </w:pPr>
      <w:bookmarkStart w:id="16" w:name="_Hlk179889999"/>
      <w:r w:rsidRPr="00EF77C4">
        <w:rPr>
          <w:rFonts w:ascii="Arial" w:hAnsi="Arial" w:cs="Arial"/>
          <w:b/>
          <w:bCs/>
          <w:color w:val="333333"/>
        </w:rPr>
        <w:t>§</w:t>
      </w:r>
      <w:r w:rsidR="4AFBB3A1" w:rsidRPr="00EF77C4">
        <w:rPr>
          <w:rFonts w:ascii="Arial" w:hAnsi="Arial" w:cs="Arial"/>
          <w:b/>
          <w:bCs/>
          <w:color w:val="333333"/>
        </w:rPr>
        <w:t xml:space="preserve"> 10</w:t>
      </w:r>
    </w:p>
    <w:bookmarkEnd w:id="16"/>
    <w:p w14:paraId="5E0020FA" w14:textId="2AD7925B" w:rsidR="53E9615B" w:rsidRPr="00EF77C4" w:rsidRDefault="35CA64DA" w:rsidP="00813BC9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 xml:space="preserve">W sprawach nie uregulowanych </w:t>
      </w:r>
      <w:r w:rsidR="2FEB171F" w:rsidRPr="00EF77C4">
        <w:rPr>
          <w:rFonts w:ascii="Arial" w:hAnsi="Arial" w:cs="Arial"/>
        </w:rPr>
        <w:t>niniejszym zarządzeni</w:t>
      </w:r>
      <w:r w:rsidR="4E74EF2F" w:rsidRPr="00EF77C4">
        <w:rPr>
          <w:rFonts w:ascii="Arial" w:hAnsi="Arial" w:cs="Arial"/>
        </w:rPr>
        <w:t>e</w:t>
      </w:r>
      <w:r w:rsidR="2FEB171F" w:rsidRPr="00EF77C4">
        <w:rPr>
          <w:rFonts w:ascii="Arial" w:hAnsi="Arial" w:cs="Arial"/>
        </w:rPr>
        <w:t>m</w:t>
      </w:r>
      <w:r w:rsidR="00EE1FBC" w:rsidRPr="00EF77C4">
        <w:rPr>
          <w:rFonts w:ascii="Arial" w:hAnsi="Arial" w:cs="Arial"/>
        </w:rPr>
        <w:t xml:space="preserve"> </w:t>
      </w:r>
      <w:r w:rsidRPr="00EF77C4">
        <w:rPr>
          <w:rFonts w:ascii="Arial" w:hAnsi="Arial" w:cs="Arial"/>
        </w:rPr>
        <w:t xml:space="preserve">odpowiednie zastosowanie mają, </w:t>
      </w:r>
      <w:r w:rsidR="66ADC1E3" w:rsidRPr="00EF77C4">
        <w:rPr>
          <w:rFonts w:ascii="Arial" w:hAnsi="Arial" w:cs="Arial"/>
        </w:rPr>
        <w:t xml:space="preserve">obowiązujące w UM </w:t>
      </w:r>
      <w:r w:rsidRPr="00EF77C4">
        <w:rPr>
          <w:rFonts w:ascii="Arial" w:hAnsi="Arial" w:cs="Arial"/>
        </w:rPr>
        <w:t>wewnęt</w:t>
      </w:r>
      <w:r w:rsidR="06713430" w:rsidRPr="00EF77C4">
        <w:rPr>
          <w:rFonts w:ascii="Arial" w:hAnsi="Arial" w:cs="Arial"/>
        </w:rPr>
        <w:t xml:space="preserve">rzne uregulowania </w:t>
      </w:r>
      <w:r w:rsidR="69B0B872" w:rsidRPr="00EF77C4">
        <w:rPr>
          <w:rFonts w:ascii="Arial" w:hAnsi="Arial" w:cs="Arial"/>
        </w:rPr>
        <w:t xml:space="preserve">w sprawie: </w:t>
      </w:r>
    </w:p>
    <w:p w14:paraId="2E68B922" w14:textId="674FECE7" w:rsidR="6A4DAB5A" w:rsidRPr="00EF77C4" w:rsidRDefault="6A4DAB5A" w:rsidP="00813BC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>Systemu zarządzania bezpieczeństwem informacji;</w:t>
      </w:r>
    </w:p>
    <w:p w14:paraId="68BFE831" w14:textId="3C9CA402" w:rsidR="6A4DAB5A" w:rsidRPr="00EF77C4" w:rsidRDefault="0877E38F" w:rsidP="00813BC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>Polityki rachunkowości</w:t>
      </w:r>
      <w:r w:rsidR="2E4D6722" w:rsidRPr="00EF77C4">
        <w:rPr>
          <w:rFonts w:ascii="Arial" w:hAnsi="Arial" w:cs="Arial"/>
        </w:rPr>
        <w:t xml:space="preserve"> UM</w:t>
      </w:r>
      <w:r w:rsidR="6A334D6A" w:rsidRPr="00EF77C4">
        <w:rPr>
          <w:rFonts w:ascii="Arial" w:hAnsi="Arial" w:cs="Arial"/>
        </w:rPr>
        <w:t>;</w:t>
      </w:r>
    </w:p>
    <w:p w14:paraId="3296CB9C" w14:textId="51F84167" w:rsidR="6A4DAB5A" w:rsidRPr="00EF77C4" w:rsidRDefault="6A4DAB5A" w:rsidP="00813BC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EF77C4">
        <w:rPr>
          <w:rFonts w:ascii="Arial" w:hAnsi="Arial" w:cs="Arial"/>
        </w:rPr>
        <w:t>Instrukcji inwentaryzacyjnej UM</w:t>
      </w:r>
      <w:r w:rsidR="00CE5436" w:rsidRPr="00EF77C4">
        <w:rPr>
          <w:rFonts w:ascii="Arial" w:hAnsi="Arial" w:cs="Arial"/>
        </w:rPr>
        <w:t>.</w:t>
      </w:r>
    </w:p>
    <w:p w14:paraId="1E2C5AA2" w14:textId="77777777" w:rsidR="00FC71AB" w:rsidRDefault="00FC71AB" w:rsidP="00FC71AB">
      <w:pPr>
        <w:jc w:val="both"/>
        <w:rPr>
          <w:rFonts w:ascii="Arial" w:hAnsi="Arial" w:cs="Arial"/>
        </w:rPr>
      </w:pPr>
    </w:p>
    <w:p w14:paraId="2C3BEB80" w14:textId="0C789651" w:rsidR="00FC71AB" w:rsidRPr="00EF77C4" w:rsidRDefault="00FC71AB" w:rsidP="00FC71AB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333333"/>
        </w:rPr>
      </w:pPr>
      <w:bookmarkStart w:id="17" w:name="_Hlk179890025"/>
      <w:r w:rsidRPr="00EF77C4">
        <w:rPr>
          <w:rFonts w:ascii="Arial" w:hAnsi="Arial" w:cs="Arial"/>
          <w:b/>
          <w:bCs/>
          <w:color w:val="333333"/>
        </w:rPr>
        <w:t>§ 1</w:t>
      </w:r>
      <w:r>
        <w:rPr>
          <w:rFonts w:ascii="Arial" w:hAnsi="Arial" w:cs="Arial"/>
          <w:b/>
          <w:bCs/>
          <w:color w:val="333333"/>
        </w:rPr>
        <w:t>1</w:t>
      </w:r>
    </w:p>
    <w:bookmarkEnd w:id="17"/>
    <w:p w14:paraId="4C5E070A" w14:textId="476CB493" w:rsidR="00581723" w:rsidRPr="00FC71AB" w:rsidRDefault="00581723" w:rsidP="00FC71AB">
      <w:pPr>
        <w:jc w:val="both"/>
        <w:rPr>
          <w:rFonts w:ascii="Arial" w:hAnsi="Arial" w:cs="Arial"/>
        </w:rPr>
      </w:pPr>
      <w:r w:rsidRPr="00FC71AB">
        <w:rPr>
          <w:rFonts w:ascii="Arial" w:hAnsi="Arial" w:cs="Arial"/>
        </w:rPr>
        <w:t xml:space="preserve">Wykonanie zarządzenia powierza się Dyrektorowi Biura Obsługi Teleinformatycznej </w:t>
      </w:r>
      <w:r w:rsidR="00813BC9" w:rsidRPr="00FC71AB">
        <w:rPr>
          <w:rFonts w:ascii="Arial" w:hAnsi="Arial" w:cs="Arial"/>
        </w:rPr>
        <w:br/>
      </w:r>
      <w:r w:rsidRPr="00FC71AB">
        <w:rPr>
          <w:rFonts w:ascii="Arial" w:hAnsi="Arial" w:cs="Arial"/>
        </w:rPr>
        <w:t xml:space="preserve">i Telekomunikacyjnej UM. </w:t>
      </w:r>
    </w:p>
    <w:p w14:paraId="3D4FA8DE" w14:textId="77777777" w:rsidR="00E87391" w:rsidRDefault="00E87391" w:rsidP="00E87391">
      <w:pPr>
        <w:jc w:val="both"/>
        <w:rPr>
          <w:rFonts w:ascii="Arial" w:hAnsi="Arial" w:cs="Arial"/>
        </w:rPr>
      </w:pPr>
    </w:p>
    <w:p w14:paraId="1ADF3E01" w14:textId="754C99A6" w:rsidR="00E87391" w:rsidRPr="00E87391" w:rsidRDefault="00E87391" w:rsidP="00E87391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333333"/>
        </w:rPr>
      </w:pPr>
      <w:r w:rsidRPr="00EF77C4">
        <w:rPr>
          <w:rFonts w:ascii="Arial" w:hAnsi="Arial" w:cs="Arial"/>
          <w:b/>
          <w:bCs/>
          <w:color w:val="333333"/>
        </w:rPr>
        <w:t>§ 1</w:t>
      </w:r>
      <w:r>
        <w:rPr>
          <w:rFonts w:ascii="Arial" w:hAnsi="Arial" w:cs="Arial"/>
          <w:b/>
          <w:bCs/>
          <w:color w:val="333333"/>
        </w:rPr>
        <w:t>2</w:t>
      </w:r>
    </w:p>
    <w:p w14:paraId="6053C53D" w14:textId="340E1242" w:rsidR="003F042C" w:rsidRPr="00E87391" w:rsidRDefault="003F042C" w:rsidP="00E87391">
      <w:pPr>
        <w:jc w:val="both"/>
        <w:rPr>
          <w:rFonts w:ascii="Arial" w:hAnsi="Arial" w:cs="Arial"/>
        </w:rPr>
      </w:pPr>
      <w:r w:rsidRPr="00E87391">
        <w:rPr>
          <w:rFonts w:ascii="Arial" w:hAnsi="Arial" w:cs="Arial"/>
        </w:rPr>
        <w:t xml:space="preserve">Zarządzenie wchodzi w życie z dniem podpisania. </w:t>
      </w:r>
    </w:p>
    <w:p w14:paraId="2E97F1F4" w14:textId="7D53A1D6" w:rsidR="162987C0" w:rsidRPr="00EF77C4" w:rsidRDefault="162987C0" w:rsidP="162987C0">
      <w:pPr>
        <w:rPr>
          <w:rFonts w:ascii="Arial" w:hAnsi="Arial" w:cs="Arial"/>
        </w:rPr>
      </w:pPr>
    </w:p>
    <w:p w14:paraId="7148F6F8" w14:textId="390DA2FC" w:rsidR="162987C0" w:rsidRPr="00EF77C4" w:rsidRDefault="162987C0" w:rsidP="162987C0">
      <w:pPr>
        <w:rPr>
          <w:rFonts w:ascii="Arial" w:hAnsi="Arial" w:cs="Arial"/>
        </w:rPr>
      </w:pPr>
    </w:p>
    <w:p w14:paraId="13626F5D" w14:textId="078C6BD4" w:rsidR="1B3C15FF" w:rsidRPr="00EF77C4" w:rsidRDefault="1B3C15FF" w:rsidP="1B3C15FF">
      <w:pPr>
        <w:jc w:val="both"/>
        <w:rPr>
          <w:rFonts w:ascii="Arial" w:hAnsi="Arial" w:cs="Arial"/>
        </w:rPr>
      </w:pPr>
    </w:p>
    <w:p w14:paraId="4AE8E112" w14:textId="77777777" w:rsidR="00345514" w:rsidRPr="00EF77C4" w:rsidRDefault="00345514" w:rsidP="1B3C15FF">
      <w:pPr>
        <w:jc w:val="both"/>
        <w:rPr>
          <w:rFonts w:ascii="Arial" w:hAnsi="Arial" w:cs="Arial"/>
        </w:rPr>
      </w:pPr>
    </w:p>
    <w:p w14:paraId="5B624CB6" w14:textId="77777777" w:rsidR="00345514" w:rsidRPr="00EF77C4" w:rsidRDefault="00345514" w:rsidP="1B3C15FF">
      <w:pPr>
        <w:jc w:val="both"/>
        <w:rPr>
          <w:rFonts w:ascii="Arial" w:hAnsi="Arial" w:cs="Arial"/>
        </w:rPr>
      </w:pPr>
    </w:p>
    <w:p w14:paraId="773D6E6B" w14:textId="77777777" w:rsidR="00345514" w:rsidRPr="00EF77C4" w:rsidRDefault="00345514" w:rsidP="1B3C15FF">
      <w:pPr>
        <w:jc w:val="both"/>
        <w:rPr>
          <w:rFonts w:ascii="Arial" w:hAnsi="Arial" w:cs="Arial"/>
        </w:rPr>
      </w:pPr>
    </w:p>
    <w:p w14:paraId="4DC84011" w14:textId="77777777" w:rsidR="00345514" w:rsidRPr="00EF77C4" w:rsidRDefault="00345514" w:rsidP="1B3C15FF">
      <w:pPr>
        <w:jc w:val="both"/>
        <w:rPr>
          <w:rFonts w:ascii="Arial" w:hAnsi="Arial" w:cs="Arial"/>
        </w:rPr>
      </w:pPr>
    </w:p>
    <w:p w14:paraId="644641F9" w14:textId="77777777" w:rsidR="00345514" w:rsidRPr="00EF77C4" w:rsidRDefault="00345514" w:rsidP="1B3C15FF">
      <w:pPr>
        <w:jc w:val="both"/>
        <w:rPr>
          <w:rFonts w:ascii="Arial" w:hAnsi="Arial" w:cs="Arial"/>
        </w:rPr>
      </w:pPr>
    </w:p>
    <w:p w14:paraId="0B11ADFA" w14:textId="77777777" w:rsidR="00345514" w:rsidRPr="00EF77C4" w:rsidRDefault="00345514" w:rsidP="1B3C15FF">
      <w:pPr>
        <w:jc w:val="both"/>
        <w:rPr>
          <w:rFonts w:ascii="Arial" w:hAnsi="Arial" w:cs="Arial"/>
        </w:rPr>
      </w:pPr>
    </w:p>
    <w:p w14:paraId="40523ED5" w14:textId="77777777" w:rsidR="00345514" w:rsidRPr="00EF77C4" w:rsidRDefault="00345514" w:rsidP="1B3C15FF">
      <w:pPr>
        <w:jc w:val="both"/>
        <w:rPr>
          <w:rFonts w:ascii="Arial" w:hAnsi="Arial" w:cs="Arial"/>
        </w:rPr>
      </w:pPr>
    </w:p>
    <w:p w14:paraId="18E1412D" w14:textId="77777777" w:rsidR="00345514" w:rsidRPr="00EF77C4" w:rsidRDefault="00345514" w:rsidP="1B3C15FF">
      <w:pPr>
        <w:jc w:val="both"/>
        <w:rPr>
          <w:rFonts w:ascii="Arial" w:hAnsi="Arial" w:cs="Arial"/>
        </w:rPr>
      </w:pPr>
    </w:p>
    <w:p w14:paraId="579531F7" w14:textId="77777777" w:rsidR="004C2A7A" w:rsidRPr="00EF77C4" w:rsidRDefault="004C2A7A" w:rsidP="1B3C15FF">
      <w:pPr>
        <w:jc w:val="both"/>
        <w:rPr>
          <w:rFonts w:ascii="Arial" w:hAnsi="Arial" w:cs="Arial"/>
        </w:rPr>
        <w:sectPr w:rsidR="004C2A7A" w:rsidRPr="00EF77C4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8D5831" w14:textId="6382E9EF" w:rsidR="003576B8" w:rsidRDefault="001860A7">
      <w:pPr>
        <w:spacing w:after="0" w:line="240" w:lineRule="auto"/>
        <w:jc w:val="both"/>
        <w:rPr>
          <w:rFonts w:ascii="Arial" w:hAnsi="Arial" w:cs="Arial"/>
        </w:rPr>
        <w:pPrChange w:id="18" w:author="Świerad Wojciech" w:date="2024-10-24T13:09:00Z" w16du:dateUtc="2024-10-24T11:09:00Z">
          <w:pPr>
            <w:spacing w:after="0" w:line="240" w:lineRule="auto"/>
          </w:pPr>
        </w:pPrChange>
      </w:pPr>
      <w:commentRangeStart w:id="19"/>
      <w:r w:rsidRPr="00EF77C4">
        <w:rPr>
          <w:rFonts w:ascii="Arial" w:hAnsi="Arial" w:cs="Arial"/>
        </w:rPr>
        <w:lastRenderedPageBreak/>
        <w:t>Załącznik</w:t>
      </w:r>
      <w:commentRangeEnd w:id="19"/>
      <w:r>
        <w:commentReference w:id="19"/>
      </w:r>
    </w:p>
    <w:p w14:paraId="3BFBDDB3" w14:textId="7125B65C" w:rsidR="002B47F0" w:rsidRPr="00EF77C4" w:rsidRDefault="006D190D">
      <w:pPr>
        <w:spacing w:after="0" w:line="240" w:lineRule="auto"/>
        <w:jc w:val="both"/>
        <w:rPr>
          <w:rStyle w:val="normaltextrun"/>
          <w:rFonts w:ascii="Arial" w:hAnsi="Arial" w:cs="Arial"/>
        </w:rPr>
        <w:pPrChange w:id="20" w:author="Świerad Wojciech" w:date="2024-10-24T13:09:00Z" w16du:dateUtc="2024-10-24T11:09:00Z">
          <w:pPr>
            <w:spacing w:after="0" w:line="240" w:lineRule="auto"/>
          </w:pPr>
        </w:pPrChange>
      </w:pPr>
      <w:r>
        <w:rPr>
          <w:rStyle w:val="normaltextrun"/>
          <w:rFonts w:ascii="Arial" w:hAnsi="Arial" w:cs="Arial"/>
        </w:rPr>
        <w:t xml:space="preserve">Do </w:t>
      </w:r>
      <w:r w:rsidR="007710A1">
        <w:rPr>
          <w:rStyle w:val="normaltextrun"/>
          <w:rFonts w:ascii="Arial" w:hAnsi="Arial" w:cs="Arial"/>
        </w:rPr>
        <w:t xml:space="preserve">Zarządzenia </w:t>
      </w:r>
      <w:r w:rsidR="00791C39">
        <w:rPr>
          <w:rStyle w:val="normaltextrun"/>
          <w:rFonts w:ascii="Arial" w:hAnsi="Arial" w:cs="Arial"/>
        </w:rPr>
        <w:t>Nr</w:t>
      </w:r>
      <w:ins w:id="21" w:author="Świerad Wojciech" w:date="2024-10-24T13:09:00Z" w16du:dateUtc="2024-10-24T11:09:00Z">
        <w:r w:rsidR="001C1585">
          <w:rPr>
            <w:rStyle w:val="normaltextrun"/>
            <w:rFonts w:ascii="Arial" w:hAnsi="Arial" w:cs="Arial"/>
          </w:rPr>
          <w:t xml:space="preserve"> 120/277/2024</w:t>
        </w:r>
      </w:ins>
      <w:r w:rsidR="00791C39">
        <w:rPr>
          <w:rStyle w:val="normaltextrun"/>
          <w:rFonts w:ascii="Arial" w:hAnsi="Arial" w:cs="Arial"/>
        </w:rPr>
        <w:t xml:space="preserve"> </w:t>
      </w:r>
      <w:del w:id="22" w:author="Świerad Wojciech" w:date="2024-10-24T11:08:00Z">
        <w:r w:rsidR="00791C39">
          <w:rPr>
            <w:rStyle w:val="normaltextrun"/>
            <w:rFonts w:ascii="Arial" w:hAnsi="Arial" w:cs="Arial"/>
          </w:rPr>
          <w:delText xml:space="preserve">    </w:delText>
        </w:r>
        <w:r w:rsidR="007710A1">
          <w:rPr>
            <w:rStyle w:val="normaltextrun"/>
            <w:rFonts w:ascii="Arial" w:hAnsi="Arial" w:cs="Arial"/>
          </w:rPr>
          <w:delText xml:space="preserve"> </w:delText>
        </w:r>
      </w:del>
      <w:r w:rsidR="007710A1">
        <w:rPr>
          <w:rStyle w:val="normaltextrun"/>
          <w:rFonts w:ascii="Arial" w:hAnsi="Arial" w:cs="Arial"/>
        </w:rPr>
        <w:t xml:space="preserve">Prezydenta Miasta Rzeszowa z dnia </w:t>
      </w:r>
      <w:ins w:id="23" w:author="Świerad Wojciech" w:date="2024-10-24T13:09:00Z" w16du:dateUtc="2024-10-24T11:09:00Z">
        <w:r w:rsidR="001C1585">
          <w:rPr>
            <w:rStyle w:val="normaltextrun"/>
            <w:rFonts w:ascii="Arial" w:hAnsi="Arial" w:cs="Arial"/>
          </w:rPr>
          <w:t>17 października</w:t>
        </w:r>
      </w:ins>
      <w:r w:rsidR="007710A1">
        <w:rPr>
          <w:rStyle w:val="normaltextrun"/>
          <w:rFonts w:ascii="Arial" w:hAnsi="Arial" w:cs="Arial"/>
        </w:rPr>
        <w:t xml:space="preserve"> </w:t>
      </w:r>
      <w:ins w:id="24" w:author="Świerad Wojciech" w:date="2024-10-24T13:09:00Z" w16du:dateUtc="2024-10-24T11:09:00Z">
        <w:r w:rsidR="000A4002">
          <w:rPr>
            <w:rStyle w:val="normaltextrun"/>
            <w:rFonts w:ascii="Arial" w:hAnsi="Arial" w:cs="Arial"/>
          </w:rPr>
          <w:t xml:space="preserve">2024 r. </w:t>
        </w:r>
      </w:ins>
      <w:del w:id="25" w:author="Świerad Wojciech" w:date="2024-10-24T13:09:00Z" w16du:dateUtc="2024-10-24T11:09:00Z">
        <w:r w:rsidR="007710A1" w:rsidDel="000A4002">
          <w:rPr>
            <w:rStyle w:val="normaltextrun"/>
            <w:rFonts w:ascii="Arial" w:hAnsi="Arial" w:cs="Arial"/>
          </w:rPr>
          <w:delText xml:space="preserve">      </w:delText>
        </w:r>
      </w:del>
      <w:r w:rsidRPr="00EF77C4">
        <w:rPr>
          <w:rStyle w:val="normaltextrun"/>
          <w:rFonts w:ascii="Arial" w:hAnsi="Arial" w:cs="Arial"/>
        </w:rPr>
        <w:t xml:space="preserve">w sprawie szczegółowych zasad gospodarowania </w:t>
      </w:r>
      <w:r w:rsidRPr="7714BE48">
        <w:rPr>
          <w:rStyle w:val="normaltextrun"/>
          <w:rFonts w:ascii="Arial" w:hAnsi="Arial" w:cs="Arial"/>
        </w:rPr>
        <w:t xml:space="preserve">i </w:t>
      </w:r>
      <w:r w:rsidRPr="00EF77C4">
        <w:rPr>
          <w:rStyle w:val="normaltextrun"/>
          <w:rFonts w:ascii="Arial" w:hAnsi="Arial" w:cs="Arial"/>
        </w:rPr>
        <w:t xml:space="preserve">ewidencjonowania </w:t>
      </w:r>
      <w:r w:rsidRPr="7714BE48">
        <w:rPr>
          <w:rStyle w:val="normaltextrun"/>
          <w:rFonts w:ascii="Arial" w:hAnsi="Arial" w:cs="Arial"/>
        </w:rPr>
        <w:t>sprzętu IT oraz oprogramowania</w:t>
      </w:r>
      <w:r w:rsidR="002B47F0" w:rsidRPr="00EF77C4">
        <w:rPr>
          <w:rStyle w:val="normaltextrun"/>
          <w:rFonts w:ascii="Arial" w:hAnsi="Arial" w:cs="Arial"/>
        </w:rPr>
        <w:t xml:space="preserve">. </w:t>
      </w:r>
    </w:p>
    <w:p w14:paraId="7411E642" w14:textId="77777777" w:rsidR="00C55B96" w:rsidRPr="00EF77C4" w:rsidRDefault="00C55B96" w:rsidP="00E74869">
      <w:pPr>
        <w:jc w:val="right"/>
        <w:rPr>
          <w:rFonts w:ascii="Arial" w:hAnsi="Arial" w:cs="Arial"/>
        </w:rPr>
      </w:pPr>
    </w:p>
    <w:p w14:paraId="0FCBFFA3" w14:textId="57EB5C60" w:rsidR="00C55B96" w:rsidRPr="00EF77C4" w:rsidRDefault="00C55B96" w:rsidP="00C55B96">
      <w:pPr>
        <w:jc w:val="center"/>
        <w:rPr>
          <w:rFonts w:ascii="Arial" w:hAnsi="Arial" w:cs="Arial"/>
          <w:b/>
          <w:bCs/>
        </w:rPr>
      </w:pPr>
      <w:r w:rsidRPr="00EF77C4">
        <w:rPr>
          <w:rFonts w:ascii="Arial" w:hAnsi="Arial" w:cs="Arial"/>
          <w:b/>
          <w:bCs/>
        </w:rPr>
        <w:t xml:space="preserve">Rejestr kodów kreskowych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56"/>
        <w:gridCol w:w="2571"/>
        <w:gridCol w:w="2290"/>
        <w:gridCol w:w="2458"/>
        <w:gridCol w:w="1683"/>
        <w:gridCol w:w="3941"/>
      </w:tblGrid>
      <w:tr w:rsidR="000E3132" w:rsidRPr="00EF77C4" w14:paraId="387692DE" w14:textId="77777777" w:rsidTr="000E3132">
        <w:trPr>
          <w:trHeight w:val="420"/>
        </w:trPr>
        <w:tc>
          <w:tcPr>
            <w:tcW w:w="491" w:type="dxa"/>
          </w:tcPr>
          <w:p w14:paraId="4ACDA72B" w14:textId="2E3C8AA8" w:rsidR="000E3132" w:rsidRPr="00EF77C4" w:rsidRDefault="000E3132" w:rsidP="00C55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F77C4">
              <w:rPr>
                <w:rFonts w:ascii="Arial" w:hAnsi="Arial" w:cs="Arial"/>
                <w:b/>
                <w:bCs/>
              </w:rPr>
              <w:t>Lp.</w:t>
            </w:r>
            <w:commentRangeStart w:id="26"/>
            <w:commentRangeEnd w:id="26"/>
            <w:r>
              <w:commentReference w:id="26"/>
            </w:r>
          </w:p>
        </w:tc>
        <w:tc>
          <w:tcPr>
            <w:tcW w:w="2687" w:type="dxa"/>
          </w:tcPr>
          <w:p w14:paraId="4E930CCA" w14:textId="66AC27B5" w:rsidR="000E3132" w:rsidRPr="00EF77C4" w:rsidRDefault="000E3132" w:rsidP="00C55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F77C4">
              <w:rPr>
                <w:rFonts w:ascii="Arial" w:hAnsi="Arial" w:cs="Arial"/>
                <w:b/>
                <w:bCs/>
              </w:rPr>
              <w:t>Nazwa składnika</w:t>
            </w:r>
          </w:p>
        </w:tc>
        <w:tc>
          <w:tcPr>
            <w:tcW w:w="2316" w:type="dxa"/>
          </w:tcPr>
          <w:p w14:paraId="2620947A" w14:textId="2E78ACD7" w:rsidR="000E3132" w:rsidRPr="00EF77C4" w:rsidRDefault="00D43249" w:rsidP="00C55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F77C4">
              <w:rPr>
                <w:rFonts w:ascii="Arial" w:hAnsi="Arial" w:cs="Arial"/>
                <w:b/>
                <w:bCs/>
              </w:rPr>
              <w:t>Imię i nazwisko użytkownika (osoby odpowiedzialnej)</w:t>
            </w:r>
          </w:p>
        </w:tc>
        <w:tc>
          <w:tcPr>
            <w:tcW w:w="2550" w:type="dxa"/>
          </w:tcPr>
          <w:p w14:paraId="7A5E77FF" w14:textId="13FE8427" w:rsidR="000E3132" w:rsidRPr="00EF77C4" w:rsidRDefault="000E3132" w:rsidP="00C55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F77C4">
              <w:rPr>
                <w:rFonts w:ascii="Arial" w:hAnsi="Arial" w:cs="Arial"/>
                <w:b/>
                <w:bCs/>
              </w:rPr>
              <w:t>Lokalizacja</w:t>
            </w:r>
          </w:p>
        </w:tc>
        <w:tc>
          <w:tcPr>
            <w:tcW w:w="1766" w:type="dxa"/>
          </w:tcPr>
          <w:p w14:paraId="152E70F1" w14:textId="0188AE0C" w:rsidR="000E3132" w:rsidRPr="00EF77C4" w:rsidRDefault="000E3132" w:rsidP="00C55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F77C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4189" w:type="dxa"/>
          </w:tcPr>
          <w:p w14:paraId="31AF9868" w14:textId="7DEC32C0" w:rsidR="000E3132" w:rsidRPr="00EF77C4" w:rsidRDefault="000E3132" w:rsidP="00C55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F77C4">
              <w:rPr>
                <w:rFonts w:ascii="Arial" w:hAnsi="Arial" w:cs="Arial"/>
                <w:b/>
                <w:bCs/>
              </w:rPr>
              <w:t xml:space="preserve">Etykieta </w:t>
            </w:r>
          </w:p>
        </w:tc>
      </w:tr>
      <w:tr w:rsidR="000E3132" w:rsidRPr="00EF77C4" w14:paraId="33C1AC10" w14:textId="77777777" w:rsidTr="000E3132">
        <w:trPr>
          <w:trHeight w:val="1404"/>
        </w:trPr>
        <w:tc>
          <w:tcPr>
            <w:tcW w:w="491" w:type="dxa"/>
          </w:tcPr>
          <w:p w14:paraId="37ED1442" w14:textId="77777777" w:rsidR="000E3132" w:rsidRPr="00EF77C4" w:rsidRDefault="000E3132" w:rsidP="00D263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7" w:type="dxa"/>
          </w:tcPr>
          <w:p w14:paraId="1D2EF801" w14:textId="77777777" w:rsidR="000E3132" w:rsidRPr="00EF77C4" w:rsidRDefault="000E3132" w:rsidP="00D263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6" w:type="dxa"/>
          </w:tcPr>
          <w:p w14:paraId="4601C823" w14:textId="77777777" w:rsidR="000E3132" w:rsidRPr="00EF77C4" w:rsidRDefault="000E3132" w:rsidP="00D263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0" w:type="dxa"/>
          </w:tcPr>
          <w:p w14:paraId="2DECF18A" w14:textId="7E66BA30" w:rsidR="000E3132" w:rsidRPr="00EF77C4" w:rsidRDefault="000E3132" w:rsidP="00D263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6" w:type="dxa"/>
          </w:tcPr>
          <w:p w14:paraId="75FB174B" w14:textId="77777777" w:rsidR="000E3132" w:rsidRPr="00EF77C4" w:rsidRDefault="000E3132" w:rsidP="00D263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9" w:type="dxa"/>
          </w:tcPr>
          <w:p w14:paraId="3CB9821F" w14:textId="77777777" w:rsidR="000E3132" w:rsidRPr="00EF77C4" w:rsidRDefault="000E3132" w:rsidP="00D263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3132" w:rsidRPr="00EF77C4" w14:paraId="028F7D99" w14:textId="77777777" w:rsidTr="000E3132">
        <w:trPr>
          <w:trHeight w:val="1404"/>
        </w:trPr>
        <w:tc>
          <w:tcPr>
            <w:tcW w:w="491" w:type="dxa"/>
          </w:tcPr>
          <w:p w14:paraId="1647BD6D" w14:textId="77777777" w:rsidR="000E3132" w:rsidRPr="00EF77C4" w:rsidRDefault="000E31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7" w:type="dxa"/>
          </w:tcPr>
          <w:p w14:paraId="593AAD47" w14:textId="77777777" w:rsidR="000E3132" w:rsidRPr="00EF77C4" w:rsidRDefault="000E31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6" w:type="dxa"/>
          </w:tcPr>
          <w:p w14:paraId="34FACDEF" w14:textId="77777777" w:rsidR="000E3132" w:rsidRPr="00EF77C4" w:rsidRDefault="000E31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0" w:type="dxa"/>
          </w:tcPr>
          <w:p w14:paraId="3B165CDA" w14:textId="396363DC" w:rsidR="000E3132" w:rsidRPr="00EF77C4" w:rsidRDefault="000E31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6" w:type="dxa"/>
          </w:tcPr>
          <w:p w14:paraId="63F4EBCA" w14:textId="77777777" w:rsidR="000E3132" w:rsidRPr="00EF77C4" w:rsidRDefault="000E31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9" w:type="dxa"/>
          </w:tcPr>
          <w:p w14:paraId="460680FE" w14:textId="77777777" w:rsidR="000E3132" w:rsidRPr="00EF77C4" w:rsidRDefault="000E31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3132" w:rsidRPr="00EF77C4" w14:paraId="46EDD1C8" w14:textId="77777777" w:rsidTr="000E3132">
        <w:trPr>
          <w:trHeight w:val="1404"/>
        </w:trPr>
        <w:tc>
          <w:tcPr>
            <w:tcW w:w="491" w:type="dxa"/>
          </w:tcPr>
          <w:p w14:paraId="639C1322" w14:textId="77777777" w:rsidR="000E3132" w:rsidRPr="00EF77C4" w:rsidRDefault="000E31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7" w:type="dxa"/>
          </w:tcPr>
          <w:p w14:paraId="7596EB18" w14:textId="77777777" w:rsidR="000E3132" w:rsidRPr="00EF77C4" w:rsidRDefault="000E31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6" w:type="dxa"/>
          </w:tcPr>
          <w:p w14:paraId="5312B75B" w14:textId="77777777" w:rsidR="000E3132" w:rsidRPr="00EF77C4" w:rsidRDefault="000E31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0" w:type="dxa"/>
          </w:tcPr>
          <w:p w14:paraId="39C5FF90" w14:textId="4C361D66" w:rsidR="000E3132" w:rsidRPr="00EF77C4" w:rsidRDefault="000E31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6" w:type="dxa"/>
          </w:tcPr>
          <w:p w14:paraId="7BEA1D49" w14:textId="77777777" w:rsidR="000E3132" w:rsidRPr="00EF77C4" w:rsidRDefault="000E31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9" w:type="dxa"/>
          </w:tcPr>
          <w:p w14:paraId="5F7281E3" w14:textId="77777777" w:rsidR="000E3132" w:rsidRPr="00EF77C4" w:rsidRDefault="000E31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3132" w:rsidRPr="00EF77C4" w14:paraId="7510E132" w14:textId="77777777" w:rsidTr="000E3132">
        <w:trPr>
          <w:trHeight w:val="1404"/>
        </w:trPr>
        <w:tc>
          <w:tcPr>
            <w:tcW w:w="491" w:type="dxa"/>
          </w:tcPr>
          <w:p w14:paraId="2C95CA36" w14:textId="77777777" w:rsidR="000E3132" w:rsidRPr="00EF77C4" w:rsidRDefault="000E31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7" w:type="dxa"/>
          </w:tcPr>
          <w:p w14:paraId="097B4A52" w14:textId="77777777" w:rsidR="000E3132" w:rsidRPr="00EF77C4" w:rsidRDefault="000E31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6" w:type="dxa"/>
          </w:tcPr>
          <w:p w14:paraId="52FC7F2F" w14:textId="77777777" w:rsidR="000E3132" w:rsidRPr="00EF77C4" w:rsidRDefault="000E31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0" w:type="dxa"/>
          </w:tcPr>
          <w:p w14:paraId="59DED0F4" w14:textId="6E306E18" w:rsidR="000E3132" w:rsidRPr="00EF77C4" w:rsidRDefault="000E31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6" w:type="dxa"/>
          </w:tcPr>
          <w:p w14:paraId="5402FE13" w14:textId="77777777" w:rsidR="000E3132" w:rsidRPr="00EF77C4" w:rsidRDefault="000E31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9" w:type="dxa"/>
          </w:tcPr>
          <w:p w14:paraId="11DA0C27" w14:textId="77777777" w:rsidR="000E3132" w:rsidRPr="00EF77C4" w:rsidRDefault="000E31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BF03AC" w14:textId="77777777" w:rsidR="00352363" w:rsidRPr="00EF77C4" w:rsidRDefault="00352363" w:rsidP="00C55B96">
      <w:pPr>
        <w:jc w:val="center"/>
        <w:rPr>
          <w:rFonts w:ascii="Arial" w:hAnsi="Arial" w:cs="Arial"/>
          <w:b/>
          <w:bCs/>
        </w:rPr>
      </w:pPr>
    </w:p>
    <w:sectPr w:rsidR="00352363" w:rsidRPr="00EF77C4" w:rsidSect="00032E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9" w:author="Czernysz Łukasz" w:date="2024-10-17T09:01:00Z" w:initials="CŁ">
    <w:p w14:paraId="2F05F544" w14:textId="483DA993" w:rsidR="0036588B" w:rsidRDefault="0036588B">
      <w:r>
        <w:annotationRef/>
      </w:r>
      <w:r w:rsidRPr="05B0E303">
        <w:t>powinien byc numer załącznika?:P</w:t>
      </w:r>
    </w:p>
  </w:comment>
  <w:comment w:id="26" w:author="Czernysz Łukasz" w:date="2024-10-17T09:01:00Z" w:initials="CŁ">
    <w:p w14:paraId="66018036" w14:textId="39117D4F" w:rsidR="0036588B" w:rsidRDefault="0036588B">
      <w:r>
        <w:annotationRef/>
      </w:r>
      <w:r w:rsidRPr="4FE1732F">
        <w:t>kropeczka uciekla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F05F544" w15:done="0"/>
  <w15:commentEx w15:paraId="660180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36F469" w16cex:dateUtc="2024-10-17T07:01:00Z"/>
  <w16cex:commentExtensible w16cex:durableId="3E8214A3" w16cex:dateUtc="2024-10-17T0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05F544" w16cid:durableId="2B36F469"/>
  <w16cid:commentId w16cid:paraId="66018036" w16cid:durableId="3E8214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01403" w14:textId="77777777" w:rsidR="00FE4526" w:rsidRDefault="00FE4526" w:rsidP="007C1ACD">
      <w:pPr>
        <w:spacing w:after="0" w:line="240" w:lineRule="auto"/>
      </w:pPr>
      <w:r>
        <w:separator/>
      </w:r>
    </w:p>
  </w:endnote>
  <w:endnote w:type="continuationSeparator" w:id="0">
    <w:p w14:paraId="442F6DB3" w14:textId="77777777" w:rsidR="00FE4526" w:rsidRDefault="00FE4526" w:rsidP="007C1ACD">
      <w:pPr>
        <w:spacing w:after="0" w:line="240" w:lineRule="auto"/>
      </w:pPr>
      <w:r>
        <w:continuationSeparator/>
      </w:r>
    </w:p>
  </w:endnote>
  <w:endnote w:type="continuationNotice" w:id="1">
    <w:p w14:paraId="3E6D2972" w14:textId="77777777" w:rsidR="00FE4526" w:rsidRDefault="00FE45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2255512"/>
      <w:docPartObj>
        <w:docPartGallery w:val="Page Numbers (Bottom of Page)"/>
        <w:docPartUnique/>
      </w:docPartObj>
    </w:sdtPr>
    <w:sdtContent>
      <w:p w14:paraId="56586512" w14:textId="45B70FBD" w:rsidR="007C1ACD" w:rsidRDefault="007C1A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97C672" w14:textId="77777777" w:rsidR="007C1ACD" w:rsidRDefault="007C1A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44054" w14:textId="77777777" w:rsidR="00FE4526" w:rsidRDefault="00FE4526" w:rsidP="007C1ACD">
      <w:pPr>
        <w:spacing w:after="0" w:line="240" w:lineRule="auto"/>
      </w:pPr>
      <w:r>
        <w:separator/>
      </w:r>
    </w:p>
  </w:footnote>
  <w:footnote w:type="continuationSeparator" w:id="0">
    <w:p w14:paraId="7E081C61" w14:textId="77777777" w:rsidR="00FE4526" w:rsidRDefault="00FE4526" w:rsidP="007C1ACD">
      <w:pPr>
        <w:spacing w:after="0" w:line="240" w:lineRule="auto"/>
      </w:pPr>
      <w:r>
        <w:continuationSeparator/>
      </w:r>
    </w:p>
  </w:footnote>
  <w:footnote w:type="continuationNotice" w:id="1">
    <w:p w14:paraId="5F92A0F7" w14:textId="77777777" w:rsidR="00FE4526" w:rsidRDefault="00FE45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B1828"/>
    <w:multiLevelType w:val="hybridMultilevel"/>
    <w:tmpl w:val="000064F4"/>
    <w:lvl w:ilvl="0" w:tplc="260E6F3E">
      <w:start w:val="1"/>
      <w:numFmt w:val="decimal"/>
      <w:lvlText w:val="%1)"/>
      <w:lvlJc w:val="left"/>
      <w:pPr>
        <w:ind w:left="720" w:hanging="360"/>
      </w:pPr>
      <w:rPr>
        <w:color w:val="33333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7818"/>
    <w:multiLevelType w:val="hybridMultilevel"/>
    <w:tmpl w:val="52DC1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A713"/>
    <w:multiLevelType w:val="hybridMultilevel"/>
    <w:tmpl w:val="9C8AF9B4"/>
    <w:lvl w:ilvl="0" w:tplc="05FE62C4">
      <w:start w:val="1"/>
      <w:numFmt w:val="decimal"/>
      <w:lvlText w:val="%1."/>
      <w:lvlJc w:val="left"/>
      <w:pPr>
        <w:ind w:left="720" w:hanging="360"/>
      </w:pPr>
    </w:lvl>
    <w:lvl w:ilvl="1" w:tplc="5EF087F4">
      <w:start w:val="1"/>
      <w:numFmt w:val="lowerLetter"/>
      <w:lvlText w:val="%2."/>
      <w:lvlJc w:val="left"/>
      <w:pPr>
        <w:ind w:left="1440" w:hanging="360"/>
      </w:pPr>
    </w:lvl>
    <w:lvl w:ilvl="2" w:tplc="0B3EB9EA">
      <w:start w:val="1"/>
      <w:numFmt w:val="lowerRoman"/>
      <w:lvlText w:val="%3."/>
      <w:lvlJc w:val="right"/>
      <w:pPr>
        <w:ind w:left="2160" w:hanging="180"/>
      </w:pPr>
    </w:lvl>
    <w:lvl w:ilvl="3" w:tplc="ED56A874">
      <w:start w:val="1"/>
      <w:numFmt w:val="decimal"/>
      <w:lvlText w:val="%4."/>
      <w:lvlJc w:val="left"/>
      <w:pPr>
        <w:ind w:left="2880" w:hanging="360"/>
      </w:pPr>
    </w:lvl>
    <w:lvl w:ilvl="4" w:tplc="0840DF9C">
      <w:start w:val="1"/>
      <w:numFmt w:val="lowerLetter"/>
      <w:lvlText w:val="%5."/>
      <w:lvlJc w:val="left"/>
      <w:pPr>
        <w:ind w:left="3600" w:hanging="360"/>
      </w:pPr>
    </w:lvl>
    <w:lvl w:ilvl="5" w:tplc="0BD09B42">
      <w:start w:val="1"/>
      <w:numFmt w:val="lowerRoman"/>
      <w:lvlText w:val="%6."/>
      <w:lvlJc w:val="right"/>
      <w:pPr>
        <w:ind w:left="4320" w:hanging="180"/>
      </w:pPr>
    </w:lvl>
    <w:lvl w:ilvl="6" w:tplc="9E1E5112">
      <w:start w:val="1"/>
      <w:numFmt w:val="decimal"/>
      <w:lvlText w:val="%7."/>
      <w:lvlJc w:val="left"/>
      <w:pPr>
        <w:ind w:left="5040" w:hanging="360"/>
      </w:pPr>
    </w:lvl>
    <w:lvl w:ilvl="7" w:tplc="7B2CD5AE">
      <w:start w:val="1"/>
      <w:numFmt w:val="lowerLetter"/>
      <w:lvlText w:val="%8."/>
      <w:lvlJc w:val="left"/>
      <w:pPr>
        <w:ind w:left="5760" w:hanging="360"/>
      </w:pPr>
    </w:lvl>
    <w:lvl w:ilvl="8" w:tplc="223E1D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76153"/>
    <w:multiLevelType w:val="hybridMultilevel"/>
    <w:tmpl w:val="03AAFAD4"/>
    <w:lvl w:ilvl="0" w:tplc="3DA08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1EE4"/>
    <w:multiLevelType w:val="hybridMultilevel"/>
    <w:tmpl w:val="5D643182"/>
    <w:lvl w:ilvl="0" w:tplc="1902B64E">
      <w:start w:val="1"/>
      <w:numFmt w:val="decimal"/>
      <w:lvlText w:val="%1."/>
      <w:lvlJc w:val="left"/>
      <w:pPr>
        <w:ind w:left="720" w:hanging="360"/>
      </w:pPr>
    </w:lvl>
    <w:lvl w:ilvl="1" w:tplc="541ADFD4">
      <w:start w:val="1"/>
      <w:numFmt w:val="lowerLetter"/>
      <w:lvlText w:val="%2."/>
      <w:lvlJc w:val="left"/>
      <w:pPr>
        <w:ind w:left="1440" w:hanging="360"/>
      </w:pPr>
    </w:lvl>
    <w:lvl w:ilvl="2" w:tplc="6CC891CC">
      <w:start w:val="1"/>
      <w:numFmt w:val="lowerRoman"/>
      <w:lvlText w:val="%3."/>
      <w:lvlJc w:val="right"/>
      <w:pPr>
        <w:ind w:left="2160" w:hanging="180"/>
      </w:pPr>
    </w:lvl>
    <w:lvl w:ilvl="3" w:tplc="C2C82124">
      <w:start w:val="1"/>
      <w:numFmt w:val="decimal"/>
      <w:lvlText w:val="%4."/>
      <w:lvlJc w:val="left"/>
      <w:pPr>
        <w:ind w:left="2880" w:hanging="360"/>
      </w:pPr>
    </w:lvl>
    <w:lvl w:ilvl="4" w:tplc="C7EAD93C">
      <w:start w:val="1"/>
      <w:numFmt w:val="lowerLetter"/>
      <w:lvlText w:val="%5."/>
      <w:lvlJc w:val="left"/>
      <w:pPr>
        <w:ind w:left="3600" w:hanging="360"/>
      </w:pPr>
    </w:lvl>
    <w:lvl w:ilvl="5" w:tplc="59F0E832">
      <w:start w:val="1"/>
      <w:numFmt w:val="lowerRoman"/>
      <w:lvlText w:val="%6."/>
      <w:lvlJc w:val="right"/>
      <w:pPr>
        <w:ind w:left="4320" w:hanging="180"/>
      </w:pPr>
    </w:lvl>
    <w:lvl w:ilvl="6" w:tplc="580EA090">
      <w:start w:val="1"/>
      <w:numFmt w:val="decimal"/>
      <w:lvlText w:val="%7."/>
      <w:lvlJc w:val="left"/>
      <w:pPr>
        <w:ind w:left="5040" w:hanging="360"/>
      </w:pPr>
    </w:lvl>
    <w:lvl w:ilvl="7" w:tplc="37D081E4">
      <w:start w:val="1"/>
      <w:numFmt w:val="lowerLetter"/>
      <w:lvlText w:val="%8."/>
      <w:lvlJc w:val="left"/>
      <w:pPr>
        <w:ind w:left="5760" w:hanging="360"/>
      </w:pPr>
    </w:lvl>
    <w:lvl w:ilvl="8" w:tplc="87F09E5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91564"/>
    <w:multiLevelType w:val="hybridMultilevel"/>
    <w:tmpl w:val="884A20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6851B6"/>
    <w:multiLevelType w:val="hybridMultilevel"/>
    <w:tmpl w:val="CA4EB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B4F78"/>
    <w:multiLevelType w:val="hybridMultilevel"/>
    <w:tmpl w:val="E0781E36"/>
    <w:lvl w:ilvl="0" w:tplc="455C50E8">
      <w:start w:val="1"/>
      <w:numFmt w:val="decimal"/>
      <w:lvlText w:val="%1)"/>
      <w:lvlJc w:val="left"/>
      <w:pPr>
        <w:ind w:left="720" w:hanging="360"/>
      </w:pPr>
    </w:lvl>
    <w:lvl w:ilvl="1" w:tplc="268C0C88">
      <w:start w:val="1"/>
      <w:numFmt w:val="lowerLetter"/>
      <w:lvlText w:val="%2."/>
      <w:lvlJc w:val="left"/>
      <w:pPr>
        <w:ind w:left="1440" w:hanging="360"/>
      </w:pPr>
    </w:lvl>
    <w:lvl w:ilvl="2" w:tplc="0DEED9F6">
      <w:start w:val="1"/>
      <w:numFmt w:val="lowerRoman"/>
      <w:lvlText w:val="%3."/>
      <w:lvlJc w:val="right"/>
      <w:pPr>
        <w:ind w:left="2160" w:hanging="180"/>
      </w:pPr>
    </w:lvl>
    <w:lvl w:ilvl="3" w:tplc="763C4540">
      <w:start w:val="1"/>
      <w:numFmt w:val="decimal"/>
      <w:lvlText w:val="%4."/>
      <w:lvlJc w:val="left"/>
      <w:pPr>
        <w:ind w:left="2880" w:hanging="360"/>
      </w:pPr>
    </w:lvl>
    <w:lvl w:ilvl="4" w:tplc="F5206CD8">
      <w:start w:val="1"/>
      <w:numFmt w:val="lowerLetter"/>
      <w:lvlText w:val="%5."/>
      <w:lvlJc w:val="left"/>
      <w:pPr>
        <w:ind w:left="3600" w:hanging="360"/>
      </w:pPr>
    </w:lvl>
    <w:lvl w:ilvl="5" w:tplc="0FCED45C">
      <w:start w:val="1"/>
      <w:numFmt w:val="lowerRoman"/>
      <w:lvlText w:val="%6."/>
      <w:lvlJc w:val="right"/>
      <w:pPr>
        <w:ind w:left="4320" w:hanging="180"/>
      </w:pPr>
    </w:lvl>
    <w:lvl w:ilvl="6" w:tplc="5EA0A31C">
      <w:start w:val="1"/>
      <w:numFmt w:val="decimal"/>
      <w:lvlText w:val="%7."/>
      <w:lvlJc w:val="left"/>
      <w:pPr>
        <w:ind w:left="5040" w:hanging="360"/>
      </w:pPr>
    </w:lvl>
    <w:lvl w:ilvl="7" w:tplc="0326363C">
      <w:start w:val="1"/>
      <w:numFmt w:val="lowerLetter"/>
      <w:lvlText w:val="%8."/>
      <w:lvlJc w:val="left"/>
      <w:pPr>
        <w:ind w:left="5760" w:hanging="360"/>
      </w:pPr>
    </w:lvl>
    <w:lvl w:ilvl="8" w:tplc="E49E1C9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25140"/>
    <w:multiLevelType w:val="hybridMultilevel"/>
    <w:tmpl w:val="8DA6A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12D532">
      <w:start w:val="1"/>
      <w:numFmt w:val="lowerLetter"/>
      <w:lvlText w:val="%2."/>
      <w:lvlJc w:val="left"/>
      <w:pPr>
        <w:ind w:left="1440" w:hanging="360"/>
      </w:pPr>
    </w:lvl>
    <w:lvl w:ilvl="2" w:tplc="657A884C">
      <w:start w:val="1"/>
      <w:numFmt w:val="lowerRoman"/>
      <w:lvlText w:val="%3."/>
      <w:lvlJc w:val="right"/>
      <w:pPr>
        <w:ind w:left="2160" w:hanging="180"/>
      </w:pPr>
    </w:lvl>
    <w:lvl w:ilvl="3" w:tplc="4A2E1496">
      <w:start w:val="1"/>
      <w:numFmt w:val="decimal"/>
      <w:lvlText w:val="%4."/>
      <w:lvlJc w:val="left"/>
      <w:pPr>
        <w:ind w:left="2880" w:hanging="360"/>
      </w:pPr>
    </w:lvl>
    <w:lvl w:ilvl="4" w:tplc="2432E236">
      <w:start w:val="1"/>
      <w:numFmt w:val="lowerLetter"/>
      <w:lvlText w:val="%5."/>
      <w:lvlJc w:val="left"/>
      <w:pPr>
        <w:ind w:left="3600" w:hanging="360"/>
      </w:pPr>
    </w:lvl>
    <w:lvl w:ilvl="5" w:tplc="C1101E60">
      <w:start w:val="1"/>
      <w:numFmt w:val="lowerRoman"/>
      <w:lvlText w:val="%6."/>
      <w:lvlJc w:val="right"/>
      <w:pPr>
        <w:ind w:left="4320" w:hanging="180"/>
      </w:pPr>
    </w:lvl>
    <w:lvl w:ilvl="6" w:tplc="9014E37C">
      <w:start w:val="1"/>
      <w:numFmt w:val="decimal"/>
      <w:lvlText w:val="%7."/>
      <w:lvlJc w:val="left"/>
      <w:pPr>
        <w:ind w:left="5040" w:hanging="360"/>
      </w:pPr>
    </w:lvl>
    <w:lvl w:ilvl="7" w:tplc="AED6E594">
      <w:start w:val="1"/>
      <w:numFmt w:val="lowerLetter"/>
      <w:lvlText w:val="%8."/>
      <w:lvlJc w:val="left"/>
      <w:pPr>
        <w:ind w:left="5760" w:hanging="360"/>
      </w:pPr>
    </w:lvl>
    <w:lvl w:ilvl="8" w:tplc="E9D29B3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41190"/>
    <w:multiLevelType w:val="hybridMultilevel"/>
    <w:tmpl w:val="B36A6D0E"/>
    <w:lvl w:ilvl="0" w:tplc="4260EC88">
      <w:start w:val="1"/>
      <w:numFmt w:val="lowerLetter"/>
      <w:lvlText w:val="%1)"/>
      <w:lvlJc w:val="left"/>
      <w:pPr>
        <w:ind w:left="3452" w:hanging="360"/>
      </w:pPr>
    </w:lvl>
    <w:lvl w:ilvl="1" w:tplc="B0321C96">
      <w:start w:val="1"/>
      <w:numFmt w:val="lowerLetter"/>
      <w:lvlText w:val="%2."/>
      <w:lvlJc w:val="left"/>
      <w:pPr>
        <w:ind w:left="4172" w:hanging="360"/>
      </w:pPr>
    </w:lvl>
    <w:lvl w:ilvl="2" w:tplc="25522484">
      <w:start w:val="1"/>
      <w:numFmt w:val="lowerRoman"/>
      <w:lvlText w:val="%3."/>
      <w:lvlJc w:val="right"/>
      <w:pPr>
        <w:ind w:left="4892" w:hanging="180"/>
      </w:pPr>
    </w:lvl>
    <w:lvl w:ilvl="3" w:tplc="3B2EC7FE">
      <w:start w:val="1"/>
      <w:numFmt w:val="decimal"/>
      <w:lvlText w:val="%4."/>
      <w:lvlJc w:val="left"/>
      <w:pPr>
        <w:ind w:left="5612" w:hanging="360"/>
      </w:pPr>
    </w:lvl>
    <w:lvl w:ilvl="4" w:tplc="13C4B486">
      <w:start w:val="1"/>
      <w:numFmt w:val="lowerLetter"/>
      <w:lvlText w:val="%5."/>
      <w:lvlJc w:val="left"/>
      <w:pPr>
        <w:ind w:left="6332" w:hanging="360"/>
      </w:pPr>
    </w:lvl>
    <w:lvl w:ilvl="5" w:tplc="1736F588">
      <w:start w:val="1"/>
      <w:numFmt w:val="lowerRoman"/>
      <w:lvlText w:val="%6."/>
      <w:lvlJc w:val="right"/>
      <w:pPr>
        <w:ind w:left="7052" w:hanging="180"/>
      </w:pPr>
    </w:lvl>
    <w:lvl w:ilvl="6" w:tplc="EF3A2792">
      <w:start w:val="1"/>
      <w:numFmt w:val="decimal"/>
      <w:lvlText w:val="%7."/>
      <w:lvlJc w:val="left"/>
      <w:pPr>
        <w:ind w:left="7772" w:hanging="360"/>
      </w:pPr>
    </w:lvl>
    <w:lvl w:ilvl="7" w:tplc="8D3A84CA">
      <w:start w:val="1"/>
      <w:numFmt w:val="lowerLetter"/>
      <w:lvlText w:val="%8."/>
      <w:lvlJc w:val="left"/>
      <w:pPr>
        <w:ind w:left="8492" w:hanging="360"/>
      </w:pPr>
    </w:lvl>
    <w:lvl w:ilvl="8" w:tplc="AD807710">
      <w:start w:val="1"/>
      <w:numFmt w:val="lowerRoman"/>
      <w:lvlText w:val="%9."/>
      <w:lvlJc w:val="right"/>
      <w:pPr>
        <w:ind w:left="9212" w:hanging="180"/>
      </w:pPr>
    </w:lvl>
  </w:abstractNum>
  <w:abstractNum w:abstractNumId="10" w15:restartNumberingAfterBreak="0">
    <w:nsid w:val="611A9E2F"/>
    <w:multiLevelType w:val="hybridMultilevel"/>
    <w:tmpl w:val="8960ABFC"/>
    <w:lvl w:ilvl="0" w:tplc="6E401992">
      <w:start w:val="1"/>
      <w:numFmt w:val="decimal"/>
      <w:lvlText w:val="%1)"/>
      <w:lvlJc w:val="left"/>
      <w:pPr>
        <w:ind w:left="720" w:hanging="360"/>
      </w:pPr>
    </w:lvl>
    <w:lvl w:ilvl="1" w:tplc="7E0AC38C">
      <w:start w:val="1"/>
      <w:numFmt w:val="lowerLetter"/>
      <w:lvlText w:val="%2."/>
      <w:lvlJc w:val="left"/>
      <w:pPr>
        <w:ind w:left="1440" w:hanging="360"/>
      </w:pPr>
    </w:lvl>
    <w:lvl w:ilvl="2" w:tplc="68E22F54">
      <w:start w:val="1"/>
      <w:numFmt w:val="lowerRoman"/>
      <w:lvlText w:val="%3."/>
      <w:lvlJc w:val="right"/>
      <w:pPr>
        <w:ind w:left="2160" w:hanging="180"/>
      </w:pPr>
    </w:lvl>
    <w:lvl w:ilvl="3" w:tplc="1304E5D6">
      <w:start w:val="1"/>
      <w:numFmt w:val="decimal"/>
      <w:lvlText w:val="%4."/>
      <w:lvlJc w:val="left"/>
      <w:pPr>
        <w:ind w:left="2880" w:hanging="360"/>
      </w:pPr>
    </w:lvl>
    <w:lvl w:ilvl="4" w:tplc="F3A826E8">
      <w:start w:val="1"/>
      <w:numFmt w:val="lowerLetter"/>
      <w:lvlText w:val="%5."/>
      <w:lvlJc w:val="left"/>
      <w:pPr>
        <w:ind w:left="3600" w:hanging="360"/>
      </w:pPr>
    </w:lvl>
    <w:lvl w:ilvl="5" w:tplc="DE421FF6">
      <w:start w:val="1"/>
      <w:numFmt w:val="lowerRoman"/>
      <w:lvlText w:val="%6."/>
      <w:lvlJc w:val="right"/>
      <w:pPr>
        <w:ind w:left="4320" w:hanging="180"/>
      </w:pPr>
    </w:lvl>
    <w:lvl w:ilvl="6" w:tplc="636E0D46">
      <w:start w:val="1"/>
      <w:numFmt w:val="decimal"/>
      <w:lvlText w:val="%7."/>
      <w:lvlJc w:val="left"/>
      <w:pPr>
        <w:ind w:left="5040" w:hanging="360"/>
      </w:pPr>
    </w:lvl>
    <w:lvl w:ilvl="7" w:tplc="B40CC932">
      <w:start w:val="1"/>
      <w:numFmt w:val="lowerLetter"/>
      <w:lvlText w:val="%8."/>
      <w:lvlJc w:val="left"/>
      <w:pPr>
        <w:ind w:left="5760" w:hanging="360"/>
      </w:pPr>
    </w:lvl>
    <w:lvl w:ilvl="8" w:tplc="232EF6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22657"/>
    <w:multiLevelType w:val="hybridMultilevel"/>
    <w:tmpl w:val="137CC5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7D58B8"/>
    <w:multiLevelType w:val="hybridMultilevel"/>
    <w:tmpl w:val="94062D90"/>
    <w:lvl w:ilvl="0" w:tplc="BACE0C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52B2D9"/>
    <w:multiLevelType w:val="hybridMultilevel"/>
    <w:tmpl w:val="88F484DC"/>
    <w:lvl w:ilvl="0" w:tplc="821616A8">
      <w:start w:val="1"/>
      <w:numFmt w:val="decimal"/>
      <w:lvlText w:val="%1."/>
      <w:lvlJc w:val="left"/>
      <w:pPr>
        <w:ind w:left="720" w:hanging="360"/>
      </w:pPr>
    </w:lvl>
    <w:lvl w:ilvl="1" w:tplc="7354C0F0">
      <w:start w:val="1"/>
      <w:numFmt w:val="lowerLetter"/>
      <w:lvlText w:val="%2."/>
      <w:lvlJc w:val="left"/>
      <w:pPr>
        <w:ind w:left="1440" w:hanging="360"/>
      </w:pPr>
    </w:lvl>
    <w:lvl w:ilvl="2" w:tplc="3A064272">
      <w:start w:val="1"/>
      <w:numFmt w:val="lowerRoman"/>
      <w:lvlText w:val="%3."/>
      <w:lvlJc w:val="right"/>
      <w:pPr>
        <w:ind w:left="2160" w:hanging="180"/>
      </w:pPr>
    </w:lvl>
    <w:lvl w:ilvl="3" w:tplc="66C03F44">
      <w:start w:val="1"/>
      <w:numFmt w:val="decimal"/>
      <w:lvlText w:val="%4."/>
      <w:lvlJc w:val="left"/>
      <w:pPr>
        <w:ind w:left="2880" w:hanging="360"/>
      </w:pPr>
    </w:lvl>
    <w:lvl w:ilvl="4" w:tplc="856C0456">
      <w:start w:val="1"/>
      <w:numFmt w:val="lowerLetter"/>
      <w:lvlText w:val="%5."/>
      <w:lvlJc w:val="left"/>
      <w:pPr>
        <w:ind w:left="3600" w:hanging="360"/>
      </w:pPr>
    </w:lvl>
    <w:lvl w:ilvl="5" w:tplc="A36E2E64">
      <w:start w:val="1"/>
      <w:numFmt w:val="lowerRoman"/>
      <w:lvlText w:val="%6."/>
      <w:lvlJc w:val="right"/>
      <w:pPr>
        <w:ind w:left="4320" w:hanging="180"/>
      </w:pPr>
    </w:lvl>
    <w:lvl w:ilvl="6" w:tplc="2E968E42">
      <w:start w:val="1"/>
      <w:numFmt w:val="decimal"/>
      <w:lvlText w:val="%7."/>
      <w:lvlJc w:val="left"/>
      <w:pPr>
        <w:ind w:left="5040" w:hanging="360"/>
      </w:pPr>
    </w:lvl>
    <w:lvl w:ilvl="7" w:tplc="F5B276F0">
      <w:start w:val="1"/>
      <w:numFmt w:val="lowerLetter"/>
      <w:lvlText w:val="%8."/>
      <w:lvlJc w:val="left"/>
      <w:pPr>
        <w:ind w:left="5760" w:hanging="360"/>
      </w:pPr>
    </w:lvl>
    <w:lvl w:ilvl="8" w:tplc="718A189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C63C7"/>
    <w:multiLevelType w:val="hybridMultilevel"/>
    <w:tmpl w:val="52DC1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47A4F"/>
    <w:multiLevelType w:val="hybridMultilevel"/>
    <w:tmpl w:val="C6C8A4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D6CA3"/>
    <w:multiLevelType w:val="hybridMultilevel"/>
    <w:tmpl w:val="5D6431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947F7"/>
    <w:multiLevelType w:val="hybridMultilevel"/>
    <w:tmpl w:val="EC9469A8"/>
    <w:lvl w:ilvl="0" w:tplc="F0269D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7D105"/>
    <w:multiLevelType w:val="hybridMultilevel"/>
    <w:tmpl w:val="1D0A93E6"/>
    <w:lvl w:ilvl="0" w:tplc="5F769FFA">
      <w:start w:val="1"/>
      <w:numFmt w:val="decimal"/>
      <w:lvlText w:val="%1)"/>
      <w:lvlJc w:val="left"/>
      <w:pPr>
        <w:ind w:left="720" w:hanging="360"/>
      </w:pPr>
    </w:lvl>
    <w:lvl w:ilvl="1" w:tplc="B8A0507C">
      <w:start w:val="1"/>
      <w:numFmt w:val="lowerLetter"/>
      <w:lvlText w:val="%2."/>
      <w:lvlJc w:val="left"/>
      <w:pPr>
        <w:ind w:left="1440" w:hanging="360"/>
      </w:pPr>
    </w:lvl>
    <w:lvl w:ilvl="2" w:tplc="0B18DB84">
      <w:start w:val="1"/>
      <w:numFmt w:val="lowerRoman"/>
      <w:lvlText w:val="%3."/>
      <w:lvlJc w:val="right"/>
      <w:pPr>
        <w:ind w:left="2160" w:hanging="180"/>
      </w:pPr>
    </w:lvl>
    <w:lvl w:ilvl="3" w:tplc="F642FA98">
      <w:start w:val="1"/>
      <w:numFmt w:val="decimal"/>
      <w:lvlText w:val="%4."/>
      <w:lvlJc w:val="left"/>
      <w:pPr>
        <w:ind w:left="2880" w:hanging="360"/>
      </w:pPr>
    </w:lvl>
    <w:lvl w:ilvl="4" w:tplc="4FC0FB46">
      <w:start w:val="1"/>
      <w:numFmt w:val="lowerLetter"/>
      <w:lvlText w:val="%5."/>
      <w:lvlJc w:val="left"/>
      <w:pPr>
        <w:ind w:left="3600" w:hanging="360"/>
      </w:pPr>
    </w:lvl>
    <w:lvl w:ilvl="5" w:tplc="5622DF00">
      <w:start w:val="1"/>
      <w:numFmt w:val="lowerRoman"/>
      <w:lvlText w:val="%6."/>
      <w:lvlJc w:val="right"/>
      <w:pPr>
        <w:ind w:left="4320" w:hanging="180"/>
      </w:pPr>
    </w:lvl>
    <w:lvl w:ilvl="6" w:tplc="B22AA030">
      <w:start w:val="1"/>
      <w:numFmt w:val="decimal"/>
      <w:lvlText w:val="%7."/>
      <w:lvlJc w:val="left"/>
      <w:pPr>
        <w:ind w:left="5040" w:hanging="360"/>
      </w:pPr>
    </w:lvl>
    <w:lvl w:ilvl="7" w:tplc="DAEAD56A">
      <w:start w:val="1"/>
      <w:numFmt w:val="lowerLetter"/>
      <w:lvlText w:val="%8."/>
      <w:lvlJc w:val="left"/>
      <w:pPr>
        <w:ind w:left="5760" w:hanging="360"/>
      </w:pPr>
    </w:lvl>
    <w:lvl w:ilvl="8" w:tplc="E05A7F8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F9EF2"/>
    <w:multiLevelType w:val="hybridMultilevel"/>
    <w:tmpl w:val="E6E440D6"/>
    <w:lvl w:ilvl="0" w:tplc="91AC14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0F6259A">
      <w:start w:val="1"/>
      <w:numFmt w:val="lowerLetter"/>
      <w:lvlText w:val="%2."/>
      <w:lvlJc w:val="left"/>
      <w:pPr>
        <w:ind w:left="1440" w:hanging="360"/>
      </w:pPr>
    </w:lvl>
    <w:lvl w:ilvl="2" w:tplc="116EF768">
      <w:start w:val="1"/>
      <w:numFmt w:val="lowerRoman"/>
      <w:lvlText w:val="%3."/>
      <w:lvlJc w:val="right"/>
      <w:pPr>
        <w:ind w:left="2160" w:hanging="180"/>
      </w:pPr>
    </w:lvl>
    <w:lvl w:ilvl="3" w:tplc="CF6AD530">
      <w:start w:val="1"/>
      <w:numFmt w:val="decimal"/>
      <w:lvlText w:val="%4."/>
      <w:lvlJc w:val="left"/>
      <w:pPr>
        <w:ind w:left="2880" w:hanging="360"/>
      </w:pPr>
      <w:rPr>
        <w:rFonts w:ascii="Calibri" w:eastAsiaTheme="minorHAnsi" w:hAnsi="Calibri" w:cs="Calibri"/>
        <w:b w:val="0"/>
        <w:bCs w:val="0"/>
      </w:rPr>
    </w:lvl>
    <w:lvl w:ilvl="4" w:tplc="B6E40138">
      <w:start w:val="1"/>
      <w:numFmt w:val="lowerLetter"/>
      <w:lvlText w:val="%5."/>
      <w:lvlJc w:val="left"/>
      <w:pPr>
        <w:ind w:left="3600" w:hanging="360"/>
      </w:pPr>
    </w:lvl>
    <w:lvl w:ilvl="5" w:tplc="F8D8055E">
      <w:start w:val="1"/>
      <w:numFmt w:val="lowerRoman"/>
      <w:lvlText w:val="%6."/>
      <w:lvlJc w:val="right"/>
      <w:pPr>
        <w:ind w:left="4320" w:hanging="180"/>
      </w:pPr>
    </w:lvl>
    <w:lvl w:ilvl="6" w:tplc="33489A6C">
      <w:start w:val="1"/>
      <w:numFmt w:val="decimal"/>
      <w:lvlText w:val="%7."/>
      <w:lvlJc w:val="left"/>
      <w:pPr>
        <w:ind w:left="5040" w:hanging="360"/>
      </w:pPr>
    </w:lvl>
    <w:lvl w:ilvl="7" w:tplc="9A74D338">
      <w:start w:val="1"/>
      <w:numFmt w:val="lowerLetter"/>
      <w:lvlText w:val="%8."/>
      <w:lvlJc w:val="left"/>
      <w:pPr>
        <w:ind w:left="5760" w:hanging="360"/>
      </w:pPr>
    </w:lvl>
    <w:lvl w:ilvl="8" w:tplc="A6BC150C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278176">
    <w:abstractNumId w:val="10"/>
  </w:num>
  <w:num w:numId="2" w16cid:durableId="1209336379">
    <w:abstractNumId w:val="2"/>
  </w:num>
  <w:num w:numId="3" w16cid:durableId="498228392">
    <w:abstractNumId w:val="4"/>
  </w:num>
  <w:num w:numId="4" w16cid:durableId="1357386080">
    <w:abstractNumId w:val="7"/>
  </w:num>
  <w:num w:numId="5" w16cid:durableId="1928150988">
    <w:abstractNumId w:val="9"/>
  </w:num>
  <w:num w:numId="6" w16cid:durableId="1257327771">
    <w:abstractNumId w:val="18"/>
  </w:num>
  <w:num w:numId="7" w16cid:durableId="1234123856">
    <w:abstractNumId w:val="13"/>
  </w:num>
  <w:num w:numId="8" w16cid:durableId="1810049153">
    <w:abstractNumId w:val="8"/>
  </w:num>
  <w:num w:numId="9" w16cid:durableId="61026335">
    <w:abstractNumId w:val="19"/>
  </w:num>
  <w:num w:numId="10" w16cid:durableId="906384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8200937">
    <w:abstractNumId w:val="6"/>
  </w:num>
  <w:num w:numId="12" w16cid:durableId="1641110006">
    <w:abstractNumId w:val="3"/>
  </w:num>
  <w:num w:numId="13" w16cid:durableId="1348867849">
    <w:abstractNumId w:val="1"/>
  </w:num>
  <w:num w:numId="14" w16cid:durableId="1220937879">
    <w:abstractNumId w:val="0"/>
  </w:num>
  <w:num w:numId="15" w16cid:durableId="1832023011">
    <w:abstractNumId w:val="5"/>
  </w:num>
  <w:num w:numId="16" w16cid:durableId="656571419">
    <w:abstractNumId w:val="14"/>
  </w:num>
  <w:num w:numId="17" w16cid:durableId="1774521174">
    <w:abstractNumId w:val="6"/>
  </w:num>
  <w:num w:numId="18" w16cid:durableId="1901212010">
    <w:abstractNumId w:val="16"/>
  </w:num>
  <w:num w:numId="19" w16cid:durableId="274487949">
    <w:abstractNumId w:val="17"/>
  </w:num>
  <w:num w:numId="20" w16cid:durableId="1792748880">
    <w:abstractNumId w:val="15"/>
  </w:num>
  <w:num w:numId="21" w16cid:durableId="22755156">
    <w:abstractNumId w:val="12"/>
  </w:num>
  <w:num w:numId="22" w16cid:durableId="4398744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Świerad Wojciech">
    <w15:presenceInfo w15:providerId="AD" w15:userId="S::wojciech.swierad@erzeszow.pl::3511425d-e884-4859-90ef-5c384003a6e0"/>
  </w15:person>
  <w15:person w15:author="Czernysz Łukasz">
    <w15:presenceInfo w15:providerId="AD" w15:userId="S::lukasz.czernysz@erzeszow.pl::86460e98-b375-42b8-ab4d-9bcf11e9ef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57"/>
    <w:rsid w:val="00015424"/>
    <w:rsid w:val="000236AA"/>
    <w:rsid w:val="00026471"/>
    <w:rsid w:val="000324CA"/>
    <w:rsid w:val="00032EBB"/>
    <w:rsid w:val="000413FD"/>
    <w:rsid w:val="00042FBC"/>
    <w:rsid w:val="00050383"/>
    <w:rsid w:val="00051074"/>
    <w:rsid w:val="00051CF8"/>
    <w:rsid w:val="000567AE"/>
    <w:rsid w:val="00061DF6"/>
    <w:rsid w:val="00080CEE"/>
    <w:rsid w:val="00083287"/>
    <w:rsid w:val="00086376"/>
    <w:rsid w:val="0009518C"/>
    <w:rsid w:val="000A4002"/>
    <w:rsid w:val="000A4C3E"/>
    <w:rsid w:val="000A6F66"/>
    <w:rsid w:val="000B0C2E"/>
    <w:rsid w:val="000B155E"/>
    <w:rsid w:val="000C596E"/>
    <w:rsid w:val="000C6E93"/>
    <w:rsid w:val="000C6FE9"/>
    <w:rsid w:val="000D7630"/>
    <w:rsid w:val="000E0067"/>
    <w:rsid w:val="000E3132"/>
    <w:rsid w:val="000E435D"/>
    <w:rsid w:val="000F30BC"/>
    <w:rsid w:val="00104E80"/>
    <w:rsid w:val="001103F5"/>
    <w:rsid w:val="00111FD3"/>
    <w:rsid w:val="001175E5"/>
    <w:rsid w:val="00117FFA"/>
    <w:rsid w:val="001214BF"/>
    <w:rsid w:val="001239AF"/>
    <w:rsid w:val="0013095D"/>
    <w:rsid w:val="0013191D"/>
    <w:rsid w:val="001321E9"/>
    <w:rsid w:val="0013785B"/>
    <w:rsid w:val="00150D0C"/>
    <w:rsid w:val="00150D10"/>
    <w:rsid w:val="00155574"/>
    <w:rsid w:val="0015701A"/>
    <w:rsid w:val="001674D9"/>
    <w:rsid w:val="00176905"/>
    <w:rsid w:val="00181A42"/>
    <w:rsid w:val="00181C17"/>
    <w:rsid w:val="001860A7"/>
    <w:rsid w:val="001933D3"/>
    <w:rsid w:val="00193E31"/>
    <w:rsid w:val="001940FE"/>
    <w:rsid w:val="001963DE"/>
    <w:rsid w:val="001B0C87"/>
    <w:rsid w:val="001B3D91"/>
    <w:rsid w:val="001C0C16"/>
    <w:rsid w:val="001C1585"/>
    <w:rsid w:val="001C217C"/>
    <w:rsid w:val="001C733F"/>
    <w:rsid w:val="001D606A"/>
    <w:rsid w:val="001E5981"/>
    <w:rsid w:val="001F153F"/>
    <w:rsid w:val="001F2A40"/>
    <w:rsid w:val="001F4E51"/>
    <w:rsid w:val="00201EDA"/>
    <w:rsid w:val="00203A26"/>
    <w:rsid w:val="002057C4"/>
    <w:rsid w:val="002077B9"/>
    <w:rsid w:val="00207F78"/>
    <w:rsid w:val="00212D4D"/>
    <w:rsid w:val="00221FEF"/>
    <w:rsid w:val="00225A63"/>
    <w:rsid w:val="002266FF"/>
    <w:rsid w:val="0023516B"/>
    <w:rsid w:val="002357DC"/>
    <w:rsid w:val="002434B8"/>
    <w:rsid w:val="00245A61"/>
    <w:rsid w:val="00247B50"/>
    <w:rsid w:val="00252DBB"/>
    <w:rsid w:val="00256230"/>
    <w:rsid w:val="00256F1A"/>
    <w:rsid w:val="00264970"/>
    <w:rsid w:val="00264B75"/>
    <w:rsid w:val="0026699E"/>
    <w:rsid w:val="0027351C"/>
    <w:rsid w:val="002740DD"/>
    <w:rsid w:val="002770B1"/>
    <w:rsid w:val="00281A9E"/>
    <w:rsid w:val="0029619E"/>
    <w:rsid w:val="002A373C"/>
    <w:rsid w:val="002A637F"/>
    <w:rsid w:val="002A6775"/>
    <w:rsid w:val="002B002A"/>
    <w:rsid w:val="002B47F0"/>
    <w:rsid w:val="002B5822"/>
    <w:rsid w:val="002C1A18"/>
    <w:rsid w:val="002C3EA0"/>
    <w:rsid w:val="002C4168"/>
    <w:rsid w:val="002D23E1"/>
    <w:rsid w:val="002D43AD"/>
    <w:rsid w:val="002D48E9"/>
    <w:rsid w:val="002E3C47"/>
    <w:rsid w:val="002E45D3"/>
    <w:rsid w:val="002E7499"/>
    <w:rsid w:val="002F1CC2"/>
    <w:rsid w:val="002F30A5"/>
    <w:rsid w:val="0030348C"/>
    <w:rsid w:val="00303C85"/>
    <w:rsid w:val="00304417"/>
    <w:rsid w:val="0030503B"/>
    <w:rsid w:val="0031088D"/>
    <w:rsid w:val="00317F85"/>
    <w:rsid w:val="00321082"/>
    <w:rsid w:val="0032420C"/>
    <w:rsid w:val="00324D22"/>
    <w:rsid w:val="00333008"/>
    <w:rsid w:val="00335749"/>
    <w:rsid w:val="00335FB5"/>
    <w:rsid w:val="00337531"/>
    <w:rsid w:val="00345514"/>
    <w:rsid w:val="00352363"/>
    <w:rsid w:val="0035631E"/>
    <w:rsid w:val="003576B8"/>
    <w:rsid w:val="003628E2"/>
    <w:rsid w:val="00364859"/>
    <w:rsid w:val="0036588B"/>
    <w:rsid w:val="0036685A"/>
    <w:rsid w:val="0037097A"/>
    <w:rsid w:val="00371281"/>
    <w:rsid w:val="00374A7A"/>
    <w:rsid w:val="0038318F"/>
    <w:rsid w:val="00383F7E"/>
    <w:rsid w:val="00391BFE"/>
    <w:rsid w:val="00392318"/>
    <w:rsid w:val="003927AE"/>
    <w:rsid w:val="00392D77"/>
    <w:rsid w:val="003A2CDD"/>
    <w:rsid w:val="003A3329"/>
    <w:rsid w:val="003A4915"/>
    <w:rsid w:val="003B4AEC"/>
    <w:rsid w:val="003B5811"/>
    <w:rsid w:val="003C3F14"/>
    <w:rsid w:val="003D190E"/>
    <w:rsid w:val="003E3773"/>
    <w:rsid w:val="003E5BB2"/>
    <w:rsid w:val="003E71A0"/>
    <w:rsid w:val="003F042C"/>
    <w:rsid w:val="003F413D"/>
    <w:rsid w:val="003F618D"/>
    <w:rsid w:val="003F7181"/>
    <w:rsid w:val="00406763"/>
    <w:rsid w:val="0040774E"/>
    <w:rsid w:val="00411CE7"/>
    <w:rsid w:val="00420A1A"/>
    <w:rsid w:val="004310A0"/>
    <w:rsid w:val="004311DC"/>
    <w:rsid w:val="00432B8C"/>
    <w:rsid w:val="004409D0"/>
    <w:rsid w:val="004529D9"/>
    <w:rsid w:val="00466943"/>
    <w:rsid w:val="0046734B"/>
    <w:rsid w:val="00470330"/>
    <w:rsid w:val="004728A0"/>
    <w:rsid w:val="004757F7"/>
    <w:rsid w:val="0047672D"/>
    <w:rsid w:val="00481005"/>
    <w:rsid w:val="0048319A"/>
    <w:rsid w:val="004848DB"/>
    <w:rsid w:val="004863E8"/>
    <w:rsid w:val="00493D27"/>
    <w:rsid w:val="004A1614"/>
    <w:rsid w:val="004B3E42"/>
    <w:rsid w:val="004C2A7A"/>
    <w:rsid w:val="004C5C78"/>
    <w:rsid w:val="004D3CC7"/>
    <w:rsid w:val="004D4A18"/>
    <w:rsid w:val="004E7032"/>
    <w:rsid w:val="004F28AD"/>
    <w:rsid w:val="00512778"/>
    <w:rsid w:val="0051295E"/>
    <w:rsid w:val="00513404"/>
    <w:rsid w:val="00515801"/>
    <w:rsid w:val="0051609A"/>
    <w:rsid w:val="00522A47"/>
    <w:rsid w:val="00524017"/>
    <w:rsid w:val="005244F7"/>
    <w:rsid w:val="00524E96"/>
    <w:rsid w:val="00530BA4"/>
    <w:rsid w:val="00532D20"/>
    <w:rsid w:val="00533717"/>
    <w:rsid w:val="00541781"/>
    <w:rsid w:val="0054337A"/>
    <w:rsid w:val="00547D9D"/>
    <w:rsid w:val="00557406"/>
    <w:rsid w:val="005636A4"/>
    <w:rsid w:val="00563CA3"/>
    <w:rsid w:val="00575585"/>
    <w:rsid w:val="005756EB"/>
    <w:rsid w:val="0057574A"/>
    <w:rsid w:val="00581723"/>
    <w:rsid w:val="00582F97"/>
    <w:rsid w:val="00597658"/>
    <w:rsid w:val="005A22FB"/>
    <w:rsid w:val="005A3B49"/>
    <w:rsid w:val="005A7E0A"/>
    <w:rsid w:val="005C267C"/>
    <w:rsid w:val="005C6391"/>
    <w:rsid w:val="005C6C12"/>
    <w:rsid w:val="005C7F7C"/>
    <w:rsid w:val="005D02F2"/>
    <w:rsid w:val="005D62AD"/>
    <w:rsid w:val="005E1EB9"/>
    <w:rsid w:val="005F25C4"/>
    <w:rsid w:val="005F373F"/>
    <w:rsid w:val="005F5504"/>
    <w:rsid w:val="00600389"/>
    <w:rsid w:val="00601E41"/>
    <w:rsid w:val="00602B60"/>
    <w:rsid w:val="00605EA8"/>
    <w:rsid w:val="0060785A"/>
    <w:rsid w:val="00623366"/>
    <w:rsid w:val="00627232"/>
    <w:rsid w:val="0062733A"/>
    <w:rsid w:val="0063305A"/>
    <w:rsid w:val="00650459"/>
    <w:rsid w:val="00657604"/>
    <w:rsid w:val="00657CA3"/>
    <w:rsid w:val="006622F8"/>
    <w:rsid w:val="00666E70"/>
    <w:rsid w:val="00672504"/>
    <w:rsid w:val="0067320B"/>
    <w:rsid w:val="006802A0"/>
    <w:rsid w:val="00683962"/>
    <w:rsid w:val="006903F7"/>
    <w:rsid w:val="0069248F"/>
    <w:rsid w:val="00693631"/>
    <w:rsid w:val="0069428F"/>
    <w:rsid w:val="006A2FB2"/>
    <w:rsid w:val="006C4DBF"/>
    <w:rsid w:val="006D190D"/>
    <w:rsid w:val="006D452F"/>
    <w:rsid w:val="006D513C"/>
    <w:rsid w:val="006E0780"/>
    <w:rsid w:val="006E3878"/>
    <w:rsid w:val="00702EAB"/>
    <w:rsid w:val="00716E76"/>
    <w:rsid w:val="00722A38"/>
    <w:rsid w:val="00723B00"/>
    <w:rsid w:val="00724171"/>
    <w:rsid w:val="0073283B"/>
    <w:rsid w:val="007351C6"/>
    <w:rsid w:val="00737517"/>
    <w:rsid w:val="00750D91"/>
    <w:rsid w:val="0075366A"/>
    <w:rsid w:val="007549F9"/>
    <w:rsid w:val="00756ED6"/>
    <w:rsid w:val="00757DE7"/>
    <w:rsid w:val="007602E6"/>
    <w:rsid w:val="00761147"/>
    <w:rsid w:val="007710A1"/>
    <w:rsid w:val="00772FEC"/>
    <w:rsid w:val="007730F4"/>
    <w:rsid w:val="00781DBC"/>
    <w:rsid w:val="00785CB1"/>
    <w:rsid w:val="00786005"/>
    <w:rsid w:val="00790F48"/>
    <w:rsid w:val="00791C39"/>
    <w:rsid w:val="007937D9"/>
    <w:rsid w:val="00796BDB"/>
    <w:rsid w:val="007A27CD"/>
    <w:rsid w:val="007A2AE7"/>
    <w:rsid w:val="007C1ACD"/>
    <w:rsid w:val="007D1678"/>
    <w:rsid w:val="007F07ED"/>
    <w:rsid w:val="007F3851"/>
    <w:rsid w:val="008021CC"/>
    <w:rsid w:val="008037F9"/>
    <w:rsid w:val="008113CD"/>
    <w:rsid w:val="00813BC9"/>
    <w:rsid w:val="00830173"/>
    <w:rsid w:val="00837E89"/>
    <w:rsid w:val="00845E8C"/>
    <w:rsid w:val="0085017D"/>
    <w:rsid w:val="008506C6"/>
    <w:rsid w:val="00855B82"/>
    <w:rsid w:val="00862EB1"/>
    <w:rsid w:val="008646B1"/>
    <w:rsid w:val="0086655E"/>
    <w:rsid w:val="00871126"/>
    <w:rsid w:val="00872A9F"/>
    <w:rsid w:val="00880B6D"/>
    <w:rsid w:val="00884AEB"/>
    <w:rsid w:val="008A0941"/>
    <w:rsid w:val="008A12C3"/>
    <w:rsid w:val="008A7EA9"/>
    <w:rsid w:val="008B0DD5"/>
    <w:rsid w:val="008B32D4"/>
    <w:rsid w:val="008B3382"/>
    <w:rsid w:val="008B56BA"/>
    <w:rsid w:val="008D1013"/>
    <w:rsid w:val="008E3347"/>
    <w:rsid w:val="008E7001"/>
    <w:rsid w:val="0090058A"/>
    <w:rsid w:val="0090261D"/>
    <w:rsid w:val="009029A3"/>
    <w:rsid w:val="00902FCB"/>
    <w:rsid w:val="00907BEB"/>
    <w:rsid w:val="00912754"/>
    <w:rsid w:val="00912BFB"/>
    <w:rsid w:val="00915396"/>
    <w:rsid w:val="0091693E"/>
    <w:rsid w:val="00921E4A"/>
    <w:rsid w:val="009224CD"/>
    <w:rsid w:val="0092251D"/>
    <w:rsid w:val="00925BE1"/>
    <w:rsid w:val="009370ED"/>
    <w:rsid w:val="00937815"/>
    <w:rsid w:val="009458F8"/>
    <w:rsid w:val="00947AC7"/>
    <w:rsid w:val="00953CB9"/>
    <w:rsid w:val="009570C9"/>
    <w:rsid w:val="009661F1"/>
    <w:rsid w:val="009710E3"/>
    <w:rsid w:val="00975FCE"/>
    <w:rsid w:val="00980CDD"/>
    <w:rsid w:val="009900BA"/>
    <w:rsid w:val="009927B7"/>
    <w:rsid w:val="00993089"/>
    <w:rsid w:val="009961A3"/>
    <w:rsid w:val="009A29B3"/>
    <w:rsid w:val="009A665C"/>
    <w:rsid w:val="009B1943"/>
    <w:rsid w:val="009D16BA"/>
    <w:rsid w:val="009D74BE"/>
    <w:rsid w:val="009F3841"/>
    <w:rsid w:val="00A00052"/>
    <w:rsid w:val="00A10762"/>
    <w:rsid w:val="00A10BF7"/>
    <w:rsid w:val="00A11C68"/>
    <w:rsid w:val="00A170DD"/>
    <w:rsid w:val="00A221A6"/>
    <w:rsid w:val="00A27994"/>
    <w:rsid w:val="00A30BF7"/>
    <w:rsid w:val="00A502C1"/>
    <w:rsid w:val="00A51E43"/>
    <w:rsid w:val="00A56FC6"/>
    <w:rsid w:val="00A658C7"/>
    <w:rsid w:val="00A715A8"/>
    <w:rsid w:val="00A72FB5"/>
    <w:rsid w:val="00A80C6C"/>
    <w:rsid w:val="00A83883"/>
    <w:rsid w:val="00A91E63"/>
    <w:rsid w:val="00A935A6"/>
    <w:rsid w:val="00AA18EA"/>
    <w:rsid w:val="00AA1CB2"/>
    <w:rsid w:val="00AB26EF"/>
    <w:rsid w:val="00AC4B6A"/>
    <w:rsid w:val="00AD0E57"/>
    <w:rsid w:val="00AE1FF3"/>
    <w:rsid w:val="00AE2C69"/>
    <w:rsid w:val="00AE4A1D"/>
    <w:rsid w:val="00AF4AA8"/>
    <w:rsid w:val="00AF69EF"/>
    <w:rsid w:val="00B04054"/>
    <w:rsid w:val="00B234E5"/>
    <w:rsid w:val="00B2699F"/>
    <w:rsid w:val="00B27FB8"/>
    <w:rsid w:val="00B334DE"/>
    <w:rsid w:val="00B34885"/>
    <w:rsid w:val="00B37954"/>
    <w:rsid w:val="00B436A9"/>
    <w:rsid w:val="00B44025"/>
    <w:rsid w:val="00B45976"/>
    <w:rsid w:val="00B53BBF"/>
    <w:rsid w:val="00B5714C"/>
    <w:rsid w:val="00B60CE6"/>
    <w:rsid w:val="00B66E35"/>
    <w:rsid w:val="00B67477"/>
    <w:rsid w:val="00B6786A"/>
    <w:rsid w:val="00B67F94"/>
    <w:rsid w:val="00B70204"/>
    <w:rsid w:val="00B72530"/>
    <w:rsid w:val="00B84837"/>
    <w:rsid w:val="00B9264E"/>
    <w:rsid w:val="00BA4434"/>
    <w:rsid w:val="00BA5B81"/>
    <w:rsid w:val="00BA71A0"/>
    <w:rsid w:val="00BB2CC3"/>
    <w:rsid w:val="00BB2F8C"/>
    <w:rsid w:val="00BB3863"/>
    <w:rsid w:val="00BB6066"/>
    <w:rsid w:val="00BC031A"/>
    <w:rsid w:val="00BC21DD"/>
    <w:rsid w:val="00BC71A3"/>
    <w:rsid w:val="00BD5817"/>
    <w:rsid w:val="00BD5E82"/>
    <w:rsid w:val="00BE15BF"/>
    <w:rsid w:val="00C0120B"/>
    <w:rsid w:val="00C01B6F"/>
    <w:rsid w:val="00C06B2D"/>
    <w:rsid w:val="00C10F99"/>
    <w:rsid w:val="00C12D56"/>
    <w:rsid w:val="00C14A5B"/>
    <w:rsid w:val="00C150CD"/>
    <w:rsid w:val="00C272AE"/>
    <w:rsid w:val="00C30B55"/>
    <w:rsid w:val="00C4207A"/>
    <w:rsid w:val="00C429CD"/>
    <w:rsid w:val="00C46CD3"/>
    <w:rsid w:val="00C50E74"/>
    <w:rsid w:val="00C53429"/>
    <w:rsid w:val="00C53C13"/>
    <w:rsid w:val="00C55B96"/>
    <w:rsid w:val="00C736A0"/>
    <w:rsid w:val="00C8406A"/>
    <w:rsid w:val="00C8587C"/>
    <w:rsid w:val="00C8793C"/>
    <w:rsid w:val="00C9064F"/>
    <w:rsid w:val="00C909EE"/>
    <w:rsid w:val="00C94A66"/>
    <w:rsid w:val="00CA1DCE"/>
    <w:rsid w:val="00CA58B9"/>
    <w:rsid w:val="00CB01AF"/>
    <w:rsid w:val="00CB56ED"/>
    <w:rsid w:val="00CB5B77"/>
    <w:rsid w:val="00CC2917"/>
    <w:rsid w:val="00CD1C35"/>
    <w:rsid w:val="00CD3F52"/>
    <w:rsid w:val="00CD5D9F"/>
    <w:rsid w:val="00CE0BE2"/>
    <w:rsid w:val="00CE5436"/>
    <w:rsid w:val="00CE6610"/>
    <w:rsid w:val="00CF23D5"/>
    <w:rsid w:val="00CF73C1"/>
    <w:rsid w:val="00D04D6D"/>
    <w:rsid w:val="00D177E6"/>
    <w:rsid w:val="00D2424F"/>
    <w:rsid w:val="00D242AE"/>
    <w:rsid w:val="00D242FF"/>
    <w:rsid w:val="00D263B6"/>
    <w:rsid w:val="00D27588"/>
    <w:rsid w:val="00D27DAB"/>
    <w:rsid w:val="00D34CF8"/>
    <w:rsid w:val="00D430D2"/>
    <w:rsid w:val="00D43249"/>
    <w:rsid w:val="00D454A3"/>
    <w:rsid w:val="00D46D1F"/>
    <w:rsid w:val="00D571D1"/>
    <w:rsid w:val="00D578AA"/>
    <w:rsid w:val="00D611E2"/>
    <w:rsid w:val="00D8463E"/>
    <w:rsid w:val="00D85E27"/>
    <w:rsid w:val="00D9672F"/>
    <w:rsid w:val="00DC6F7C"/>
    <w:rsid w:val="00DD0A10"/>
    <w:rsid w:val="00DD36FA"/>
    <w:rsid w:val="00DE25FC"/>
    <w:rsid w:val="00DE7514"/>
    <w:rsid w:val="00DE7EF9"/>
    <w:rsid w:val="00E1214A"/>
    <w:rsid w:val="00E21495"/>
    <w:rsid w:val="00E233C7"/>
    <w:rsid w:val="00E3133E"/>
    <w:rsid w:val="00E316E0"/>
    <w:rsid w:val="00E372FB"/>
    <w:rsid w:val="00E43FC0"/>
    <w:rsid w:val="00E51F87"/>
    <w:rsid w:val="00E5376E"/>
    <w:rsid w:val="00E60EE9"/>
    <w:rsid w:val="00E70630"/>
    <w:rsid w:val="00E738C5"/>
    <w:rsid w:val="00E74869"/>
    <w:rsid w:val="00E770D9"/>
    <w:rsid w:val="00E81525"/>
    <w:rsid w:val="00E862AF"/>
    <w:rsid w:val="00E87391"/>
    <w:rsid w:val="00E87873"/>
    <w:rsid w:val="00E96C83"/>
    <w:rsid w:val="00E97B87"/>
    <w:rsid w:val="00EA0003"/>
    <w:rsid w:val="00EA777C"/>
    <w:rsid w:val="00EA7F52"/>
    <w:rsid w:val="00EB2180"/>
    <w:rsid w:val="00EB5344"/>
    <w:rsid w:val="00EB6301"/>
    <w:rsid w:val="00EC794F"/>
    <w:rsid w:val="00ED1BC0"/>
    <w:rsid w:val="00ED58E9"/>
    <w:rsid w:val="00EE063B"/>
    <w:rsid w:val="00EE1CC3"/>
    <w:rsid w:val="00EE1FBC"/>
    <w:rsid w:val="00EE4588"/>
    <w:rsid w:val="00EE5D36"/>
    <w:rsid w:val="00EF77C4"/>
    <w:rsid w:val="00F00E4C"/>
    <w:rsid w:val="00F03628"/>
    <w:rsid w:val="00F05803"/>
    <w:rsid w:val="00F075AD"/>
    <w:rsid w:val="00F11D3B"/>
    <w:rsid w:val="00F127E4"/>
    <w:rsid w:val="00F137BD"/>
    <w:rsid w:val="00F14BE3"/>
    <w:rsid w:val="00F23485"/>
    <w:rsid w:val="00F24FDE"/>
    <w:rsid w:val="00F26044"/>
    <w:rsid w:val="00F32DC0"/>
    <w:rsid w:val="00F47335"/>
    <w:rsid w:val="00F47567"/>
    <w:rsid w:val="00F51F3D"/>
    <w:rsid w:val="00F60A83"/>
    <w:rsid w:val="00F62295"/>
    <w:rsid w:val="00F62654"/>
    <w:rsid w:val="00F706B4"/>
    <w:rsid w:val="00F8050A"/>
    <w:rsid w:val="00FB087D"/>
    <w:rsid w:val="00FBBB41"/>
    <w:rsid w:val="00FC0487"/>
    <w:rsid w:val="00FC14E3"/>
    <w:rsid w:val="00FC474B"/>
    <w:rsid w:val="00FC71AB"/>
    <w:rsid w:val="00FD043C"/>
    <w:rsid w:val="00FD0C7C"/>
    <w:rsid w:val="00FD443B"/>
    <w:rsid w:val="00FE01A9"/>
    <w:rsid w:val="00FE4526"/>
    <w:rsid w:val="00FF5F94"/>
    <w:rsid w:val="00FF7DF6"/>
    <w:rsid w:val="01A2F89E"/>
    <w:rsid w:val="01B2A11C"/>
    <w:rsid w:val="02275760"/>
    <w:rsid w:val="0255D165"/>
    <w:rsid w:val="02584AE1"/>
    <w:rsid w:val="028484AA"/>
    <w:rsid w:val="02A1A39B"/>
    <w:rsid w:val="02EF3E75"/>
    <w:rsid w:val="04171562"/>
    <w:rsid w:val="041B3F32"/>
    <w:rsid w:val="041E290D"/>
    <w:rsid w:val="04D715B5"/>
    <w:rsid w:val="052F1502"/>
    <w:rsid w:val="059E7C16"/>
    <w:rsid w:val="063CC709"/>
    <w:rsid w:val="0665C131"/>
    <w:rsid w:val="06713430"/>
    <w:rsid w:val="06732237"/>
    <w:rsid w:val="076A6ECE"/>
    <w:rsid w:val="0813693A"/>
    <w:rsid w:val="0877E38F"/>
    <w:rsid w:val="087E9D33"/>
    <w:rsid w:val="091426E6"/>
    <w:rsid w:val="09398CDC"/>
    <w:rsid w:val="093EE9ED"/>
    <w:rsid w:val="0988799B"/>
    <w:rsid w:val="09928633"/>
    <w:rsid w:val="09E10E91"/>
    <w:rsid w:val="09E69A8F"/>
    <w:rsid w:val="0A12CAFB"/>
    <w:rsid w:val="0A69BD13"/>
    <w:rsid w:val="0A72AE72"/>
    <w:rsid w:val="0A8463D5"/>
    <w:rsid w:val="0AA98BEB"/>
    <w:rsid w:val="0AB0755B"/>
    <w:rsid w:val="0AB825F8"/>
    <w:rsid w:val="0AD9DB64"/>
    <w:rsid w:val="0B4738A6"/>
    <w:rsid w:val="0B7C6A55"/>
    <w:rsid w:val="0B9EA2FA"/>
    <w:rsid w:val="0C1A8B46"/>
    <w:rsid w:val="0C91DBCF"/>
    <w:rsid w:val="0C9BF878"/>
    <w:rsid w:val="0CB0EC18"/>
    <w:rsid w:val="0D3683A5"/>
    <w:rsid w:val="0D8F173F"/>
    <w:rsid w:val="0E0926FE"/>
    <w:rsid w:val="0E81C579"/>
    <w:rsid w:val="0EBC452E"/>
    <w:rsid w:val="0EBCC43E"/>
    <w:rsid w:val="0F24F3B4"/>
    <w:rsid w:val="0FC8FB85"/>
    <w:rsid w:val="0FD009FE"/>
    <w:rsid w:val="0FD2DC5A"/>
    <w:rsid w:val="0FE6787F"/>
    <w:rsid w:val="10ACF808"/>
    <w:rsid w:val="10B5BE1B"/>
    <w:rsid w:val="10BF1BCD"/>
    <w:rsid w:val="10C31DBD"/>
    <w:rsid w:val="10E3BFBB"/>
    <w:rsid w:val="11232BE6"/>
    <w:rsid w:val="1149824A"/>
    <w:rsid w:val="1278909F"/>
    <w:rsid w:val="128E468D"/>
    <w:rsid w:val="12923A69"/>
    <w:rsid w:val="1307B678"/>
    <w:rsid w:val="130BE341"/>
    <w:rsid w:val="1318FF47"/>
    <w:rsid w:val="1331259E"/>
    <w:rsid w:val="135BB495"/>
    <w:rsid w:val="149A34B8"/>
    <w:rsid w:val="14E5A95A"/>
    <w:rsid w:val="1558D665"/>
    <w:rsid w:val="1583398B"/>
    <w:rsid w:val="15BB89A5"/>
    <w:rsid w:val="15BE8880"/>
    <w:rsid w:val="15DC360E"/>
    <w:rsid w:val="162987C0"/>
    <w:rsid w:val="16639C5C"/>
    <w:rsid w:val="167CDA34"/>
    <w:rsid w:val="16C51C70"/>
    <w:rsid w:val="174CCAF4"/>
    <w:rsid w:val="175EE7BB"/>
    <w:rsid w:val="17B76451"/>
    <w:rsid w:val="17C33360"/>
    <w:rsid w:val="18000C1F"/>
    <w:rsid w:val="18854E74"/>
    <w:rsid w:val="18B5306C"/>
    <w:rsid w:val="193995B5"/>
    <w:rsid w:val="19969E04"/>
    <w:rsid w:val="1997724E"/>
    <w:rsid w:val="19E92AF0"/>
    <w:rsid w:val="1A40BAD6"/>
    <w:rsid w:val="1A4D01EB"/>
    <w:rsid w:val="1A4D7AFB"/>
    <w:rsid w:val="1AE70BD2"/>
    <w:rsid w:val="1B3C15FF"/>
    <w:rsid w:val="1BAE652C"/>
    <w:rsid w:val="1C0D2940"/>
    <w:rsid w:val="1C3D245F"/>
    <w:rsid w:val="1CE61F42"/>
    <w:rsid w:val="1D474F4D"/>
    <w:rsid w:val="1D801412"/>
    <w:rsid w:val="1DB22F33"/>
    <w:rsid w:val="1DF6DF55"/>
    <w:rsid w:val="1E1B2454"/>
    <w:rsid w:val="1EAF3EF7"/>
    <w:rsid w:val="1ECDDC15"/>
    <w:rsid w:val="1FB077BA"/>
    <w:rsid w:val="1FB2EC77"/>
    <w:rsid w:val="1FB5D026"/>
    <w:rsid w:val="200BF6C0"/>
    <w:rsid w:val="2096FE23"/>
    <w:rsid w:val="20CEBE6B"/>
    <w:rsid w:val="2194D5A3"/>
    <w:rsid w:val="21ADB86E"/>
    <w:rsid w:val="2268A82F"/>
    <w:rsid w:val="22F60592"/>
    <w:rsid w:val="23108D3E"/>
    <w:rsid w:val="2344A2F0"/>
    <w:rsid w:val="23AF52CF"/>
    <w:rsid w:val="24003053"/>
    <w:rsid w:val="2421A82C"/>
    <w:rsid w:val="2425DE7B"/>
    <w:rsid w:val="24CA803A"/>
    <w:rsid w:val="2528416D"/>
    <w:rsid w:val="2563C2AE"/>
    <w:rsid w:val="25F19F45"/>
    <w:rsid w:val="267EC391"/>
    <w:rsid w:val="2746559C"/>
    <w:rsid w:val="27B7B421"/>
    <w:rsid w:val="27EC52ED"/>
    <w:rsid w:val="2872DCFE"/>
    <w:rsid w:val="2884245D"/>
    <w:rsid w:val="28AE3526"/>
    <w:rsid w:val="29664ECE"/>
    <w:rsid w:val="29AB5BAF"/>
    <w:rsid w:val="2A5B2C4F"/>
    <w:rsid w:val="2B0FFA30"/>
    <w:rsid w:val="2BEDEA14"/>
    <w:rsid w:val="2C15CE5A"/>
    <w:rsid w:val="2C34CB51"/>
    <w:rsid w:val="2C6DB800"/>
    <w:rsid w:val="2CAB6C45"/>
    <w:rsid w:val="2CB397B3"/>
    <w:rsid w:val="2CB96ED3"/>
    <w:rsid w:val="2CE6225A"/>
    <w:rsid w:val="2D552028"/>
    <w:rsid w:val="2D7C2E88"/>
    <w:rsid w:val="2D89BA75"/>
    <w:rsid w:val="2D8AF7DF"/>
    <w:rsid w:val="2D90F836"/>
    <w:rsid w:val="2D93E6EB"/>
    <w:rsid w:val="2D97F64E"/>
    <w:rsid w:val="2DA158FA"/>
    <w:rsid w:val="2DA287C8"/>
    <w:rsid w:val="2DBC246E"/>
    <w:rsid w:val="2DE78230"/>
    <w:rsid w:val="2E052C7E"/>
    <w:rsid w:val="2E46AD09"/>
    <w:rsid w:val="2E49A71A"/>
    <w:rsid w:val="2E4D6722"/>
    <w:rsid w:val="2EA753BC"/>
    <w:rsid w:val="2F258AD6"/>
    <w:rsid w:val="2F2FBFCF"/>
    <w:rsid w:val="2FEB171F"/>
    <w:rsid w:val="2FF3E3B8"/>
    <w:rsid w:val="30610C7D"/>
    <w:rsid w:val="30689907"/>
    <w:rsid w:val="30993C3E"/>
    <w:rsid w:val="31A9A364"/>
    <w:rsid w:val="31F58611"/>
    <w:rsid w:val="31FC7E76"/>
    <w:rsid w:val="31FE6D55"/>
    <w:rsid w:val="322714A0"/>
    <w:rsid w:val="325B7DCA"/>
    <w:rsid w:val="32B22181"/>
    <w:rsid w:val="32C9FEF1"/>
    <w:rsid w:val="32CD19A5"/>
    <w:rsid w:val="3314EDEF"/>
    <w:rsid w:val="3371CC74"/>
    <w:rsid w:val="33D74F70"/>
    <w:rsid w:val="33DCD978"/>
    <w:rsid w:val="3415E66B"/>
    <w:rsid w:val="34365CB2"/>
    <w:rsid w:val="34FA4E25"/>
    <w:rsid w:val="35726311"/>
    <w:rsid w:val="35960862"/>
    <w:rsid w:val="35C95BE8"/>
    <w:rsid w:val="35CA64DA"/>
    <w:rsid w:val="36129EE6"/>
    <w:rsid w:val="363B7902"/>
    <w:rsid w:val="369E4CA0"/>
    <w:rsid w:val="36BF5391"/>
    <w:rsid w:val="36E1AED8"/>
    <w:rsid w:val="36E68660"/>
    <w:rsid w:val="37D74963"/>
    <w:rsid w:val="3832795D"/>
    <w:rsid w:val="383BBD2C"/>
    <w:rsid w:val="38A9F673"/>
    <w:rsid w:val="391094DF"/>
    <w:rsid w:val="39680ED0"/>
    <w:rsid w:val="397319C4"/>
    <w:rsid w:val="3A5B0FC4"/>
    <w:rsid w:val="3AAB62FE"/>
    <w:rsid w:val="3B61DAB6"/>
    <w:rsid w:val="3BC9B929"/>
    <w:rsid w:val="3BE1DDA0"/>
    <w:rsid w:val="3C354F90"/>
    <w:rsid w:val="3C5D308B"/>
    <w:rsid w:val="3C6DFDB1"/>
    <w:rsid w:val="3CF26743"/>
    <w:rsid w:val="3DB0A5A9"/>
    <w:rsid w:val="3DEB1306"/>
    <w:rsid w:val="3E164AB4"/>
    <w:rsid w:val="3E449CF4"/>
    <w:rsid w:val="3F1D49DA"/>
    <w:rsid w:val="401639E0"/>
    <w:rsid w:val="408203B8"/>
    <w:rsid w:val="40F3B795"/>
    <w:rsid w:val="4179FFAA"/>
    <w:rsid w:val="4295065A"/>
    <w:rsid w:val="42CDB53F"/>
    <w:rsid w:val="42F75827"/>
    <w:rsid w:val="43291767"/>
    <w:rsid w:val="43A405AF"/>
    <w:rsid w:val="43D2F5F2"/>
    <w:rsid w:val="43EF9B59"/>
    <w:rsid w:val="448D545B"/>
    <w:rsid w:val="44BEC668"/>
    <w:rsid w:val="44DB6643"/>
    <w:rsid w:val="455FEFDD"/>
    <w:rsid w:val="4597987A"/>
    <w:rsid w:val="45BF95E0"/>
    <w:rsid w:val="45DC2E9C"/>
    <w:rsid w:val="462C9225"/>
    <w:rsid w:val="462CA3AB"/>
    <w:rsid w:val="465ECFC7"/>
    <w:rsid w:val="46CF786C"/>
    <w:rsid w:val="476D7201"/>
    <w:rsid w:val="4824C74C"/>
    <w:rsid w:val="48420B75"/>
    <w:rsid w:val="4863538A"/>
    <w:rsid w:val="48991B30"/>
    <w:rsid w:val="49515514"/>
    <w:rsid w:val="496FD281"/>
    <w:rsid w:val="4993BBE1"/>
    <w:rsid w:val="4A0CB181"/>
    <w:rsid w:val="4A264ECA"/>
    <w:rsid w:val="4A76D6DB"/>
    <w:rsid w:val="4ABA76C3"/>
    <w:rsid w:val="4AEF5430"/>
    <w:rsid w:val="4AFBB3A1"/>
    <w:rsid w:val="4CA8EC76"/>
    <w:rsid w:val="4CDC0A2F"/>
    <w:rsid w:val="4CE3A075"/>
    <w:rsid w:val="4D112CAF"/>
    <w:rsid w:val="4D4C373F"/>
    <w:rsid w:val="4D630859"/>
    <w:rsid w:val="4D9C3E95"/>
    <w:rsid w:val="4DD42BC1"/>
    <w:rsid w:val="4DDEA8FD"/>
    <w:rsid w:val="4DE04E22"/>
    <w:rsid w:val="4E74EF2F"/>
    <w:rsid w:val="4E7AD5F4"/>
    <w:rsid w:val="4EBE3945"/>
    <w:rsid w:val="4EE9156A"/>
    <w:rsid w:val="4EEBABDB"/>
    <w:rsid w:val="4F14657A"/>
    <w:rsid w:val="4F2AEE91"/>
    <w:rsid w:val="4F435DFC"/>
    <w:rsid w:val="4F4FE8DD"/>
    <w:rsid w:val="4F77E9A8"/>
    <w:rsid w:val="4F803097"/>
    <w:rsid w:val="4FACAF5B"/>
    <w:rsid w:val="4FF0FB10"/>
    <w:rsid w:val="50592F44"/>
    <w:rsid w:val="5090016F"/>
    <w:rsid w:val="50B131FA"/>
    <w:rsid w:val="51506597"/>
    <w:rsid w:val="51888A02"/>
    <w:rsid w:val="518A7154"/>
    <w:rsid w:val="52144351"/>
    <w:rsid w:val="524D025B"/>
    <w:rsid w:val="53239F81"/>
    <w:rsid w:val="53397FB8"/>
    <w:rsid w:val="534A5F73"/>
    <w:rsid w:val="536681B2"/>
    <w:rsid w:val="537D2A63"/>
    <w:rsid w:val="53E2EEEB"/>
    <w:rsid w:val="53E9615B"/>
    <w:rsid w:val="53FFF582"/>
    <w:rsid w:val="53FFFEAA"/>
    <w:rsid w:val="544CADED"/>
    <w:rsid w:val="547F8D0D"/>
    <w:rsid w:val="55ACB07E"/>
    <w:rsid w:val="5649875A"/>
    <w:rsid w:val="5663E55F"/>
    <w:rsid w:val="56B69653"/>
    <w:rsid w:val="57A586FD"/>
    <w:rsid w:val="585F022F"/>
    <w:rsid w:val="589E34F4"/>
    <w:rsid w:val="58AB1DE8"/>
    <w:rsid w:val="58C0A495"/>
    <w:rsid w:val="591F914C"/>
    <w:rsid w:val="5945E2C2"/>
    <w:rsid w:val="59523E05"/>
    <w:rsid w:val="5984CD4D"/>
    <w:rsid w:val="5993C87F"/>
    <w:rsid w:val="59AA9FD8"/>
    <w:rsid w:val="59DEB332"/>
    <w:rsid w:val="5A08EF5C"/>
    <w:rsid w:val="5A4CA82D"/>
    <w:rsid w:val="5A9631CA"/>
    <w:rsid w:val="5AD2F6E1"/>
    <w:rsid w:val="5AFBE048"/>
    <w:rsid w:val="5B54382B"/>
    <w:rsid w:val="5B71199C"/>
    <w:rsid w:val="5B9AE99A"/>
    <w:rsid w:val="5BC05548"/>
    <w:rsid w:val="5C275686"/>
    <w:rsid w:val="5C606411"/>
    <w:rsid w:val="5CA740A6"/>
    <w:rsid w:val="5CAC8ECB"/>
    <w:rsid w:val="5CB7539A"/>
    <w:rsid w:val="5CDF9820"/>
    <w:rsid w:val="5CEE8BC4"/>
    <w:rsid w:val="5D2BAAE1"/>
    <w:rsid w:val="5D2CA700"/>
    <w:rsid w:val="5D70010B"/>
    <w:rsid w:val="5DE0CC06"/>
    <w:rsid w:val="5E302FFF"/>
    <w:rsid w:val="5E8C5030"/>
    <w:rsid w:val="5F8E0D72"/>
    <w:rsid w:val="600FD6F9"/>
    <w:rsid w:val="60E2C65C"/>
    <w:rsid w:val="6165BDDF"/>
    <w:rsid w:val="61CD845C"/>
    <w:rsid w:val="62304321"/>
    <w:rsid w:val="62307B81"/>
    <w:rsid w:val="623C2B3B"/>
    <w:rsid w:val="624C9444"/>
    <w:rsid w:val="624D0737"/>
    <w:rsid w:val="62B8FBC1"/>
    <w:rsid w:val="6313126E"/>
    <w:rsid w:val="63636819"/>
    <w:rsid w:val="638C2882"/>
    <w:rsid w:val="641B860B"/>
    <w:rsid w:val="6475F253"/>
    <w:rsid w:val="6501007C"/>
    <w:rsid w:val="654C55B2"/>
    <w:rsid w:val="654DB89B"/>
    <w:rsid w:val="661509A9"/>
    <w:rsid w:val="66A064A6"/>
    <w:rsid w:val="66ADC1E3"/>
    <w:rsid w:val="66F11F2B"/>
    <w:rsid w:val="66FAFC5C"/>
    <w:rsid w:val="68955B02"/>
    <w:rsid w:val="68ACD61E"/>
    <w:rsid w:val="68B19FBF"/>
    <w:rsid w:val="68E03C93"/>
    <w:rsid w:val="69941F74"/>
    <w:rsid w:val="699E1770"/>
    <w:rsid w:val="69A9636B"/>
    <w:rsid w:val="69B0B872"/>
    <w:rsid w:val="69C99181"/>
    <w:rsid w:val="6A334D6A"/>
    <w:rsid w:val="6A4DAB5A"/>
    <w:rsid w:val="6AB38718"/>
    <w:rsid w:val="6AB80639"/>
    <w:rsid w:val="6ABA2E5F"/>
    <w:rsid w:val="6B24440C"/>
    <w:rsid w:val="6B54025E"/>
    <w:rsid w:val="6B71B108"/>
    <w:rsid w:val="6B864C0E"/>
    <w:rsid w:val="6BB2930D"/>
    <w:rsid w:val="6C10A4EA"/>
    <w:rsid w:val="6C58C6A5"/>
    <w:rsid w:val="6C612818"/>
    <w:rsid w:val="6CB26603"/>
    <w:rsid w:val="6CF957AA"/>
    <w:rsid w:val="6DBD9E64"/>
    <w:rsid w:val="6DCABC09"/>
    <w:rsid w:val="6EF92C59"/>
    <w:rsid w:val="6F8CBCE3"/>
    <w:rsid w:val="6F908DED"/>
    <w:rsid w:val="6F946413"/>
    <w:rsid w:val="6FD16F91"/>
    <w:rsid w:val="70568915"/>
    <w:rsid w:val="70661FBC"/>
    <w:rsid w:val="70EA347B"/>
    <w:rsid w:val="711350D6"/>
    <w:rsid w:val="7123D513"/>
    <w:rsid w:val="714081F0"/>
    <w:rsid w:val="7155E9BC"/>
    <w:rsid w:val="715800CD"/>
    <w:rsid w:val="718F367A"/>
    <w:rsid w:val="71F32B94"/>
    <w:rsid w:val="7201AB68"/>
    <w:rsid w:val="72122C82"/>
    <w:rsid w:val="72667A78"/>
    <w:rsid w:val="72723E6E"/>
    <w:rsid w:val="72EFDA64"/>
    <w:rsid w:val="733D2817"/>
    <w:rsid w:val="73F04BA5"/>
    <w:rsid w:val="744CD739"/>
    <w:rsid w:val="745FC5DE"/>
    <w:rsid w:val="74894B6B"/>
    <w:rsid w:val="74FF4C58"/>
    <w:rsid w:val="75315ADE"/>
    <w:rsid w:val="755A5607"/>
    <w:rsid w:val="759EEFCC"/>
    <w:rsid w:val="76007B6D"/>
    <w:rsid w:val="7608A5DD"/>
    <w:rsid w:val="76B9494D"/>
    <w:rsid w:val="76F3F435"/>
    <w:rsid w:val="7714BE48"/>
    <w:rsid w:val="773A2065"/>
    <w:rsid w:val="77422C10"/>
    <w:rsid w:val="7756E56E"/>
    <w:rsid w:val="77618345"/>
    <w:rsid w:val="785A4657"/>
    <w:rsid w:val="786B506E"/>
    <w:rsid w:val="78CE47A2"/>
    <w:rsid w:val="78D9D1EE"/>
    <w:rsid w:val="78E01344"/>
    <w:rsid w:val="79006E0A"/>
    <w:rsid w:val="7901AC5E"/>
    <w:rsid w:val="791E47D6"/>
    <w:rsid w:val="7A24B34E"/>
    <w:rsid w:val="7A7D17D4"/>
    <w:rsid w:val="7B267D02"/>
    <w:rsid w:val="7B3AE25F"/>
    <w:rsid w:val="7B72FE45"/>
    <w:rsid w:val="7BC3AD6A"/>
    <w:rsid w:val="7C5E91EB"/>
    <w:rsid w:val="7CC1AEAB"/>
    <w:rsid w:val="7D050021"/>
    <w:rsid w:val="7D1F1BDD"/>
    <w:rsid w:val="7D8D2587"/>
    <w:rsid w:val="7DE8FD54"/>
    <w:rsid w:val="7E00648A"/>
    <w:rsid w:val="7E5E1DC4"/>
    <w:rsid w:val="7EE3841E"/>
    <w:rsid w:val="7EF758EB"/>
    <w:rsid w:val="7F36CD27"/>
    <w:rsid w:val="7F77FF4F"/>
    <w:rsid w:val="7FC8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70DE"/>
  <w15:chartTrackingRefBased/>
  <w15:docId w15:val="{3788E8DD-57CF-4A8A-857A-9FB92D0A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00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0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0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0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0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0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0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0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0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0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0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0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0E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0E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0E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0E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0E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0E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0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0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0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0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0E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0E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0E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0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0E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0E5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F0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F00E4C"/>
  </w:style>
  <w:style w:type="character" w:customStyle="1" w:styleId="eop">
    <w:name w:val="eop"/>
    <w:basedOn w:val="Domylnaczcionkaakapitu"/>
    <w:rsid w:val="00F00E4C"/>
  </w:style>
  <w:style w:type="character" w:styleId="Odwoaniedokomentarza">
    <w:name w:val="annotation reference"/>
    <w:basedOn w:val="Domylnaczcionkaakapitu"/>
    <w:uiPriority w:val="99"/>
    <w:semiHidden/>
    <w:unhideWhenUsed/>
    <w:rsid w:val="00C94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4A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4A66"/>
    <w:rPr>
      <w:sz w:val="20"/>
      <w:szCs w:val="20"/>
    </w:rPr>
  </w:style>
  <w:style w:type="table" w:styleId="Tabela-Siatka">
    <w:name w:val="Table Grid"/>
    <w:basedOn w:val="Standardowy"/>
    <w:uiPriority w:val="39"/>
    <w:rsid w:val="00B0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1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ACD"/>
  </w:style>
  <w:style w:type="paragraph" w:styleId="Stopka">
    <w:name w:val="footer"/>
    <w:basedOn w:val="Normalny"/>
    <w:link w:val="StopkaZnak"/>
    <w:uiPriority w:val="99"/>
    <w:unhideWhenUsed/>
    <w:rsid w:val="007C1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ACD"/>
  </w:style>
  <w:style w:type="paragraph" w:styleId="Poprawka">
    <w:name w:val="Revision"/>
    <w:hidden/>
    <w:uiPriority w:val="99"/>
    <w:semiHidden/>
    <w:rsid w:val="00CD3F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84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56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D9346-1598-4993-85E5-934B5BED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Świerad Wojciech</dc:creator>
  <cp:keywords/>
  <dc:description/>
  <cp:lastModifiedBy>Świerad Wojciech</cp:lastModifiedBy>
  <cp:revision>5</cp:revision>
  <cp:lastPrinted>2024-10-24T11:10:00Z</cp:lastPrinted>
  <dcterms:created xsi:type="dcterms:W3CDTF">2024-10-24T11:46:00Z</dcterms:created>
  <dcterms:modified xsi:type="dcterms:W3CDTF">2024-10-24T11:49:00Z</dcterms:modified>
</cp:coreProperties>
</file>